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1F41" w14:textId="2F08B442" w:rsidR="00C64082" w:rsidRPr="00CD6174" w:rsidRDefault="00C746C4" w:rsidP="00C746C4">
      <w:pPr>
        <w:jc w:val="center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  <w:r w:rsidRPr="00CD6174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M</w:t>
      </w:r>
      <w:r w:rsidR="00A65B25" w:rsidRPr="00CD6174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 xml:space="preserve">inisterial </w:t>
      </w:r>
      <w:r w:rsidR="00D251DC" w:rsidRPr="00CD6174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D</w:t>
      </w:r>
      <w:r w:rsidR="00A65B25" w:rsidRPr="00CD6174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 xml:space="preserve">evelopment </w:t>
      </w:r>
      <w:r w:rsidR="00D251DC" w:rsidRPr="00CD6174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R</w:t>
      </w:r>
      <w:r w:rsidR="00A65B25" w:rsidRPr="00CD6174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eview</w:t>
      </w:r>
      <w:r w:rsidR="00D251DC" w:rsidRPr="00CD6174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 xml:space="preserve"> </w:t>
      </w:r>
    </w:p>
    <w:p w14:paraId="478B7929" w14:textId="4BD3C7F3" w:rsidR="00552CF1" w:rsidRPr="00CD6174" w:rsidRDefault="00C91EB5" w:rsidP="00C746C4">
      <w:pPr>
        <w:jc w:val="center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  <w:r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Objective Setting</w:t>
      </w:r>
      <w:r w:rsidR="0099672A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 xml:space="preserve"> (SSM/MS</w:t>
      </w:r>
      <w:r w:rsidR="001C1F30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E</w:t>
      </w:r>
      <w:r w:rsidR="0099672A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/Bi-vocational)</w:t>
      </w:r>
    </w:p>
    <w:p w14:paraId="6625CCEE" w14:textId="69774ADF" w:rsidR="00A26855" w:rsidRDefault="00A26855" w:rsidP="00A26855">
      <w:pPr>
        <w:rPr>
          <w:rFonts w:ascii="Arial" w:hAnsi="Arial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304ABD" w14:paraId="13288ABC" w14:textId="77777777" w:rsidTr="007E7C1E">
        <w:trPr>
          <w:trHeight w:val="340"/>
        </w:trPr>
        <w:tc>
          <w:tcPr>
            <w:tcW w:w="2689" w:type="dxa"/>
            <w:vAlign w:val="center"/>
          </w:tcPr>
          <w:p w14:paraId="0FBD8042" w14:textId="77777777" w:rsidR="00304ABD" w:rsidRDefault="00304ABD" w:rsidP="007E7C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087" w:type="dxa"/>
            <w:vAlign w:val="center"/>
          </w:tcPr>
          <w:p w14:paraId="73EE2C5B" w14:textId="77777777" w:rsidR="00304ABD" w:rsidRDefault="00304ABD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ABD" w14:paraId="4136423E" w14:textId="77777777" w:rsidTr="007E7C1E">
        <w:trPr>
          <w:trHeight w:val="340"/>
        </w:trPr>
        <w:tc>
          <w:tcPr>
            <w:tcW w:w="2689" w:type="dxa"/>
            <w:vAlign w:val="center"/>
          </w:tcPr>
          <w:p w14:paraId="4405D263" w14:textId="77777777" w:rsidR="00304ABD" w:rsidRDefault="00304ABD" w:rsidP="007E7C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Parish / Ministry</w:t>
            </w:r>
          </w:p>
          <w:p w14:paraId="155F0286" w14:textId="22BD68FA" w:rsidR="004258F4" w:rsidRDefault="0075741D" w:rsidP="004258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4258F4">
              <w:rPr>
                <w:rFonts w:ascii="Arial" w:hAnsi="Arial" w:cs="Arial"/>
                <w:sz w:val="22"/>
                <w:szCs w:val="22"/>
              </w:rPr>
              <w:t>SSM, please specify any relevant non-parochial context</w:t>
            </w:r>
          </w:p>
        </w:tc>
        <w:tc>
          <w:tcPr>
            <w:tcW w:w="7087" w:type="dxa"/>
            <w:vAlign w:val="center"/>
          </w:tcPr>
          <w:p w14:paraId="78F0994E" w14:textId="77777777" w:rsidR="00304ABD" w:rsidRDefault="00304ABD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ABD" w14:paraId="7D7EB407" w14:textId="77777777" w:rsidTr="007E7C1E">
        <w:trPr>
          <w:trHeight w:val="340"/>
        </w:trPr>
        <w:tc>
          <w:tcPr>
            <w:tcW w:w="2689" w:type="dxa"/>
            <w:vAlign w:val="center"/>
          </w:tcPr>
          <w:p w14:paraId="663F5F35" w14:textId="77777777" w:rsidR="00304ABD" w:rsidRDefault="00304ABD" w:rsidP="007E7C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Review</w:t>
            </w:r>
          </w:p>
        </w:tc>
        <w:tc>
          <w:tcPr>
            <w:tcW w:w="7087" w:type="dxa"/>
            <w:vAlign w:val="center"/>
          </w:tcPr>
          <w:p w14:paraId="283467CC" w14:textId="77777777" w:rsidR="00304ABD" w:rsidRDefault="00304ABD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ABD" w14:paraId="6EF447DB" w14:textId="77777777" w:rsidTr="007E7C1E">
        <w:trPr>
          <w:trHeight w:val="340"/>
        </w:trPr>
        <w:tc>
          <w:tcPr>
            <w:tcW w:w="2689" w:type="dxa"/>
            <w:vAlign w:val="center"/>
          </w:tcPr>
          <w:p w14:paraId="00CD7638" w14:textId="77777777" w:rsidR="00304ABD" w:rsidRDefault="00304ABD" w:rsidP="007E7C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Consultant</w:t>
            </w:r>
          </w:p>
        </w:tc>
        <w:tc>
          <w:tcPr>
            <w:tcW w:w="7087" w:type="dxa"/>
            <w:vAlign w:val="center"/>
          </w:tcPr>
          <w:p w14:paraId="653CF79E" w14:textId="77777777" w:rsidR="00304ABD" w:rsidRDefault="00304ABD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759199" w14:textId="77777777" w:rsidR="00304ABD" w:rsidRPr="008E201E" w:rsidRDefault="00304ABD" w:rsidP="00304ABD">
      <w:pPr>
        <w:rPr>
          <w:rFonts w:ascii="Arial" w:hAnsi="Arial" w:cs="Arial"/>
          <w:sz w:val="22"/>
          <w:szCs w:val="22"/>
        </w:rPr>
      </w:pPr>
    </w:p>
    <w:p w14:paraId="754C331D" w14:textId="3CD3BFE0" w:rsidR="00C50CEA" w:rsidRPr="004258F4" w:rsidRDefault="00C50CEA" w:rsidP="00C50CEA">
      <w:pPr>
        <w:rPr>
          <w:rFonts w:ascii="Arial" w:hAnsi="Arial" w:cs="Arial"/>
          <w:i/>
          <w:iCs/>
          <w:sz w:val="22"/>
          <w:szCs w:val="22"/>
        </w:rPr>
      </w:pPr>
      <w:r w:rsidRPr="008E201E">
        <w:rPr>
          <w:rFonts w:ascii="Arial" w:hAnsi="Arial" w:cs="Arial"/>
          <w:i/>
          <w:iCs/>
          <w:sz w:val="22"/>
          <w:szCs w:val="22"/>
        </w:rPr>
        <w:t xml:space="preserve">It is anticipated that each member of the clergy would set </w:t>
      </w:r>
      <w:r w:rsidR="004258F4">
        <w:rPr>
          <w:rFonts w:ascii="Arial" w:hAnsi="Arial" w:cs="Arial"/>
          <w:i/>
          <w:iCs/>
          <w:sz w:val="22"/>
          <w:szCs w:val="22"/>
        </w:rPr>
        <w:t>one</w:t>
      </w:r>
      <w:r w:rsidR="004258F4" w:rsidRPr="008E201E">
        <w:rPr>
          <w:rFonts w:ascii="Arial" w:hAnsi="Arial" w:cs="Arial"/>
          <w:i/>
          <w:iCs/>
          <w:sz w:val="22"/>
          <w:szCs w:val="22"/>
        </w:rPr>
        <w:t xml:space="preserve"> </w:t>
      </w:r>
      <w:r w:rsidRPr="008E201E">
        <w:rPr>
          <w:rFonts w:ascii="Arial" w:hAnsi="Arial" w:cs="Arial"/>
          <w:i/>
          <w:iCs/>
          <w:sz w:val="22"/>
          <w:szCs w:val="22"/>
        </w:rPr>
        <w:t xml:space="preserve">or more personal development objectives, </w:t>
      </w:r>
      <w:r w:rsidR="004258F4">
        <w:rPr>
          <w:rFonts w:ascii="Arial" w:hAnsi="Arial" w:cs="Arial"/>
          <w:i/>
          <w:iCs/>
          <w:sz w:val="22"/>
          <w:szCs w:val="22"/>
        </w:rPr>
        <w:t>one</w:t>
      </w:r>
      <w:r w:rsidR="004258F4" w:rsidRPr="008E201E">
        <w:rPr>
          <w:rFonts w:ascii="Arial" w:hAnsi="Arial" w:cs="Arial"/>
          <w:i/>
          <w:iCs/>
          <w:sz w:val="22"/>
          <w:szCs w:val="22"/>
        </w:rPr>
        <w:t xml:space="preserve"> </w:t>
      </w:r>
      <w:r w:rsidRPr="008E201E">
        <w:rPr>
          <w:rFonts w:ascii="Arial" w:hAnsi="Arial" w:cs="Arial"/>
          <w:i/>
          <w:iCs/>
          <w:sz w:val="22"/>
          <w:szCs w:val="22"/>
        </w:rPr>
        <w:t>or more ministry objectives</w:t>
      </w:r>
      <w:r w:rsidR="004258F4">
        <w:rPr>
          <w:rFonts w:ascii="Arial" w:hAnsi="Arial" w:cs="Arial"/>
          <w:i/>
          <w:iCs/>
          <w:sz w:val="22"/>
          <w:szCs w:val="22"/>
        </w:rPr>
        <w:t>.</w:t>
      </w:r>
    </w:p>
    <w:p w14:paraId="0751E06A" w14:textId="77777777" w:rsidR="00C50CEA" w:rsidRPr="008E201E" w:rsidRDefault="00C50CEA" w:rsidP="00C50CEA">
      <w:pPr>
        <w:rPr>
          <w:rFonts w:ascii="Arial" w:hAnsi="Arial" w:cs="Arial"/>
          <w:i/>
          <w:iCs/>
          <w:sz w:val="22"/>
          <w:szCs w:val="22"/>
        </w:rPr>
      </w:pPr>
    </w:p>
    <w:p w14:paraId="6B1B062A" w14:textId="77777777" w:rsidR="00C50CEA" w:rsidRPr="008E201E" w:rsidRDefault="00C50CEA" w:rsidP="00C50CEA">
      <w:pPr>
        <w:rPr>
          <w:rFonts w:ascii="Arial" w:hAnsi="Arial" w:cs="Arial"/>
          <w:i/>
          <w:iCs/>
          <w:sz w:val="22"/>
          <w:szCs w:val="22"/>
        </w:rPr>
      </w:pPr>
      <w:r w:rsidRPr="008E201E">
        <w:rPr>
          <w:rFonts w:ascii="Arial" w:hAnsi="Arial" w:cs="Arial"/>
          <w:i/>
          <w:iCs/>
          <w:sz w:val="22"/>
          <w:szCs w:val="22"/>
        </w:rPr>
        <w:t>Please make your objectives SMART (specific, measurable, achievable, relevant, and time bound).</w:t>
      </w:r>
    </w:p>
    <w:p w14:paraId="06C87A4A" w14:textId="77777777" w:rsidR="00C50CEA" w:rsidRPr="008E201E" w:rsidRDefault="00C50CEA" w:rsidP="00C50CEA">
      <w:pPr>
        <w:rPr>
          <w:rFonts w:ascii="Arial" w:hAnsi="Arial" w:cs="Arial"/>
          <w:sz w:val="22"/>
          <w:szCs w:val="22"/>
        </w:rPr>
      </w:pPr>
    </w:p>
    <w:p w14:paraId="54FE550F" w14:textId="77777777" w:rsidR="00C50CEA" w:rsidRPr="008E201E" w:rsidRDefault="00C50CEA" w:rsidP="00C50CEA">
      <w:pPr>
        <w:rPr>
          <w:rFonts w:ascii="Arial" w:hAnsi="Arial" w:cs="Arial"/>
          <w:sz w:val="22"/>
          <w:szCs w:val="22"/>
        </w:rPr>
      </w:pPr>
    </w:p>
    <w:p w14:paraId="3C1210EB" w14:textId="49493777" w:rsidR="00C50CEA" w:rsidRPr="00C50CEA" w:rsidRDefault="00147AE8" w:rsidP="003C7809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  <w:r w:rsidRPr="00C50CEA">
        <w:rPr>
          <w:rFonts w:ascii="Arial" w:hAnsi="Arial" w:cs="Arial"/>
          <w:b/>
          <w:bCs/>
          <w:sz w:val="28"/>
          <w:szCs w:val="28"/>
        </w:rPr>
        <w:t>Personal Development Objectives</w:t>
      </w:r>
    </w:p>
    <w:p w14:paraId="1C1FD380" w14:textId="171F6437" w:rsidR="00C50CEA" w:rsidRPr="00147AE8" w:rsidRDefault="00C50CEA" w:rsidP="00C50CEA">
      <w:pPr>
        <w:spacing w:line="360" w:lineRule="auto"/>
        <w:rPr>
          <w:rFonts w:ascii="Arial" w:hAnsi="Arial" w:cs="Arial"/>
          <w:sz w:val="22"/>
          <w:szCs w:val="22"/>
        </w:rPr>
      </w:pPr>
      <w:r w:rsidRPr="00147AE8">
        <w:rPr>
          <w:rFonts w:ascii="Arial" w:hAnsi="Arial" w:cs="Arial"/>
          <w:sz w:val="22"/>
          <w:szCs w:val="22"/>
        </w:rPr>
        <w:t xml:space="preserve">Please read the Diocesan Clergy </w:t>
      </w:r>
      <w:hyperlink r:id="rId12" w:history="1">
        <w:r w:rsidRPr="00147AE8">
          <w:rPr>
            <w:rStyle w:val="Hyperlink"/>
            <w:rFonts w:ascii="Arial" w:hAnsi="Arial" w:cs="Arial"/>
            <w:sz w:val="22"/>
            <w:szCs w:val="22"/>
          </w:rPr>
          <w:t>wellbeing and support menu</w:t>
        </w:r>
      </w:hyperlink>
    </w:p>
    <w:p w14:paraId="0C019DF6" w14:textId="6E3D61C2" w:rsidR="00C50CEA" w:rsidRPr="00147AE8" w:rsidRDefault="00C50CEA" w:rsidP="00C50CEA">
      <w:pPr>
        <w:rPr>
          <w:rFonts w:ascii="Arial" w:hAnsi="Arial" w:cs="Arial"/>
          <w:sz w:val="22"/>
          <w:szCs w:val="22"/>
        </w:rPr>
      </w:pPr>
      <w:r w:rsidRPr="00147AE8">
        <w:rPr>
          <w:rFonts w:ascii="Arial" w:hAnsi="Arial" w:cs="Arial"/>
          <w:sz w:val="22"/>
          <w:szCs w:val="22"/>
        </w:rPr>
        <w:t xml:space="preserve">Please set at least </w:t>
      </w:r>
      <w:r w:rsidR="004258F4">
        <w:rPr>
          <w:rFonts w:ascii="Arial" w:hAnsi="Arial" w:cs="Arial"/>
          <w:sz w:val="22"/>
          <w:szCs w:val="22"/>
        </w:rPr>
        <w:t>one</w:t>
      </w:r>
      <w:r w:rsidR="004258F4" w:rsidRPr="00147AE8">
        <w:rPr>
          <w:rFonts w:ascii="Arial" w:hAnsi="Arial" w:cs="Arial"/>
          <w:sz w:val="22"/>
          <w:szCs w:val="22"/>
        </w:rPr>
        <w:t xml:space="preserve"> </w:t>
      </w:r>
      <w:r w:rsidRPr="00147AE8">
        <w:rPr>
          <w:rFonts w:ascii="Arial" w:hAnsi="Arial" w:cs="Arial"/>
          <w:sz w:val="22"/>
          <w:szCs w:val="22"/>
        </w:rPr>
        <w:t xml:space="preserve">personal objective for the next </w:t>
      </w:r>
      <w:r w:rsidR="004258F4">
        <w:rPr>
          <w:rFonts w:ascii="Arial" w:hAnsi="Arial" w:cs="Arial"/>
          <w:sz w:val="22"/>
          <w:szCs w:val="22"/>
        </w:rPr>
        <w:t>two</w:t>
      </w:r>
      <w:r w:rsidR="004258F4" w:rsidRPr="00147AE8">
        <w:rPr>
          <w:rFonts w:ascii="Arial" w:hAnsi="Arial" w:cs="Arial"/>
          <w:sz w:val="22"/>
          <w:szCs w:val="22"/>
        </w:rPr>
        <w:t xml:space="preserve"> </w:t>
      </w:r>
      <w:r w:rsidRPr="00147AE8">
        <w:rPr>
          <w:rFonts w:ascii="Arial" w:hAnsi="Arial" w:cs="Arial"/>
          <w:sz w:val="22"/>
          <w:szCs w:val="22"/>
        </w:rPr>
        <w:t>years. The objectives should reflect sections B-E of the questionnaire, listed below and can cover other areas.</w:t>
      </w:r>
      <w:r w:rsidR="004258F4">
        <w:rPr>
          <w:rFonts w:ascii="Arial" w:hAnsi="Arial" w:cs="Arial"/>
          <w:sz w:val="22"/>
          <w:szCs w:val="22"/>
        </w:rPr>
        <w:t xml:space="preserve">  </w:t>
      </w:r>
      <w:r w:rsidR="0099672A">
        <w:rPr>
          <w:rFonts w:ascii="Arial" w:hAnsi="Arial" w:cs="Arial"/>
          <w:sz w:val="22"/>
          <w:szCs w:val="22"/>
        </w:rPr>
        <w:t>As</w:t>
      </w:r>
      <w:r w:rsidR="004258F4">
        <w:rPr>
          <w:rFonts w:ascii="Arial" w:hAnsi="Arial" w:cs="Arial"/>
          <w:sz w:val="22"/>
          <w:szCs w:val="22"/>
        </w:rPr>
        <w:t xml:space="preserve"> an SSM, objectives from your non-parochial context can be used here.</w:t>
      </w:r>
    </w:p>
    <w:p w14:paraId="17A2BB1F" w14:textId="77777777" w:rsidR="008E201E" w:rsidRPr="00147AE8" w:rsidRDefault="008E201E" w:rsidP="00C50CEA">
      <w:pPr>
        <w:rPr>
          <w:rFonts w:ascii="Arial" w:hAnsi="Arial" w:cs="Arial"/>
          <w:sz w:val="22"/>
          <w:szCs w:val="22"/>
        </w:rPr>
      </w:pPr>
    </w:p>
    <w:p w14:paraId="35158C48" w14:textId="77777777" w:rsidR="00C50CEA" w:rsidRPr="00147AE8" w:rsidRDefault="00C50CEA" w:rsidP="00C50CEA">
      <w:pPr>
        <w:ind w:left="720"/>
        <w:rPr>
          <w:rFonts w:ascii="Arial" w:hAnsi="Arial" w:cs="Arial"/>
          <w:sz w:val="22"/>
          <w:szCs w:val="22"/>
        </w:rPr>
      </w:pPr>
      <w:r w:rsidRPr="00147AE8">
        <w:rPr>
          <w:rFonts w:ascii="Arial" w:hAnsi="Arial" w:cs="Arial"/>
          <w:sz w:val="22"/>
          <w:szCs w:val="22"/>
        </w:rPr>
        <w:t>B. Faith and vocation</w:t>
      </w:r>
    </w:p>
    <w:p w14:paraId="16B37C8D" w14:textId="458569DD" w:rsidR="00C50CEA" w:rsidRPr="00147AE8" w:rsidRDefault="00C50CEA" w:rsidP="00C50CEA">
      <w:pPr>
        <w:ind w:left="720"/>
        <w:rPr>
          <w:rFonts w:ascii="Arial" w:hAnsi="Arial" w:cs="Arial"/>
          <w:sz w:val="22"/>
          <w:szCs w:val="22"/>
        </w:rPr>
      </w:pPr>
      <w:r w:rsidRPr="00147AE8">
        <w:rPr>
          <w:rFonts w:ascii="Arial" w:hAnsi="Arial" w:cs="Arial"/>
          <w:sz w:val="22"/>
          <w:szCs w:val="22"/>
        </w:rPr>
        <w:t>C. Wellbeing</w:t>
      </w:r>
    </w:p>
    <w:p w14:paraId="7EBDF141" w14:textId="2A3B20F2" w:rsidR="00C50CEA" w:rsidRPr="00147AE8" w:rsidRDefault="00C50CEA" w:rsidP="00C50CEA">
      <w:pPr>
        <w:ind w:left="720"/>
        <w:rPr>
          <w:rFonts w:ascii="Arial" w:hAnsi="Arial" w:cs="Arial"/>
          <w:sz w:val="22"/>
          <w:szCs w:val="22"/>
        </w:rPr>
      </w:pPr>
      <w:r w:rsidRPr="00147AE8">
        <w:rPr>
          <w:rFonts w:ascii="Arial" w:hAnsi="Arial" w:cs="Arial"/>
          <w:sz w:val="22"/>
          <w:szCs w:val="22"/>
        </w:rPr>
        <w:t>D. Relationships</w:t>
      </w:r>
    </w:p>
    <w:p w14:paraId="57DD481E" w14:textId="77777777" w:rsidR="00C50CEA" w:rsidRPr="00147AE8" w:rsidRDefault="00C50CEA" w:rsidP="00C50CEA">
      <w:pPr>
        <w:ind w:left="720"/>
        <w:rPr>
          <w:rFonts w:ascii="Arial" w:hAnsi="Arial" w:cs="Arial"/>
          <w:sz w:val="22"/>
          <w:szCs w:val="22"/>
        </w:rPr>
      </w:pPr>
      <w:r w:rsidRPr="00147AE8">
        <w:rPr>
          <w:rFonts w:ascii="Arial" w:hAnsi="Arial" w:cs="Arial"/>
          <w:sz w:val="22"/>
          <w:szCs w:val="22"/>
        </w:rPr>
        <w:t>E. Skills development</w:t>
      </w:r>
    </w:p>
    <w:p w14:paraId="5F248A54" w14:textId="77777777" w:rsidR="00C50CEA" w:rsidRPr="00147AE8" w:rsidRDefault="00C50CEA" w:rsidP="00C50CE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3515"/>
        <w:gridCol w:w="3515"/>
        <w:gridCol w:w="1304"/>
        <w:gridCol w:w="1317"/>
      </w:tblGrid>
      <w:tr w:rsidR="00B55D41" w:rsidRPr="00F01B77" w14:paraId="71496400" w14:textId="77777777" w:rsidTr="00B55D41">
        <w:tc>
          <w:tcPr>
            <w:tcW w:w="3515" w:type="dxa"/>
          </w:tcPr>
          <w:p w14:paraId="17DB93C8" w14:textId="77777777" w:rsidR="00C50CEA" w:rsidRPr="00F01B77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  <w:r w:rsidRPr="00F01B77">
              <w:rPr>
                <w:rFonts w:ascii="Arial" w:hAnsi="Arial" w:cs="Arial"/>
                <w:sz w:val="22"/>
                <w:szCs w:val="22"/>
              </w:rPr>
              <w:t>Personal objective</w:t>
            </w:r>
          </w:p>
        </w:tc>
        <w:tc>
          <w:tcPr>
            <w:tcW w:w="3515" w:type="dxa"/>
          </w:tcPr>
          <w:p w14:paraId="5DC11C46" w14:textId="77777777" w:rsidR="00C50CEA" w:rsidRPr="00F01B77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  <w:r w:rsidRPr="00F01B77">
              <w:rPr>
                <w:rFonts w:ascii="Arial" w:hAnsi="Arial" w:cs="Arial"/>
                <w:sz w:val="22"/>
                <w:szCs w:val="22"/>
              </w:rPr>
              <w:t>Measure of progress</w:t>
            </w:r>
          </w:p>
        </w:tc>
        <w:tc>
          <w:tcPr>
            <w:tcW w:w="1304" w:type="dxa"/>
          </w:tcPr>
          <w:p w14:paraId="5466813F" w14:textId="6ABE6C99" w:rsidR="00C50CEA" w:rsidRPr="00F01B77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  <w:r w:rsidRPr="00F01B77">
              <w:rPr>
                <w:rFonts w:ascii="Arial" w:hAnsi="Arial" w:cs="Arial"/>
                <w:sz w:val="22"/>
                <w:szCs w:val="22"/>
              </w:rPr>
              <w:t>Review</w:t>
            </w:r>
            <w:r w:rsidR="006F4791" w:rsidRPr="00F01B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26AE">
              <w:rPr>
                <w:rFonts w:ascii="Arial" w:hAnsi="Arial" w:cs="Arial"/>
                <w:sz w:val="22"/>
                <w:szCs w:val="22"/>
              </w:rPr>
              <w:t>/</w:t>
            </w:r>
            <w:r w:rsidR="006F4791" w:rsidRPr="00F01B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1B77">
              <w:rPr>
                <w:rFonts w:ascii="Arial" w:hAnsi="Arial" w:cs="Arial"/>
                <w:sz w:val="22"/>
                <w:szCs w:val="22"/>
              </w:rPr>
              <w:t>completion date</w:t>
            </w:r>
          </w:p>
        </w:tc>
        <w:tc>
          <w:tcPr>
            <w:tcW w:w="1317" w:type="dxa"/>
          </w:tcPr>
          <w:p w14:paraId="7B79233A" w14:textId="01DB5E1C" w:rsidR="00C50CEA" w:rsidRPr="00F01B77" w:rsidRDefault="00DE5F28" w:rsidP="007E7C1E">
            <w:pPr>
              <w:rPr>
                <w:rFonts w:ascii="Arial" w:hAnsi="Arial" w:cs="Arial"/>
                <w:sz w:val="22"/>
                <w:szCs w:val="22"/>
              </w:rPr>
            </w:pPr>
            <w:r w:rsidRPr="00F01B77">
              <w:rPr>
                <w:rFonts w:ascii="Arial" w:hAnsi="Arial" w:cs="Arial"/>
                <w:sz w:val="22"/>
                <w:szCs w:val="22"/>
              </w:rPr>
              <w:t>Sections</w:t>
            </w:r>
            <w:r w:rsidR="00C50CEA" w:rsidRPr="00F01B77">
              <w:rPr>
                <w:rFonts w:ascii="Arial" w:hAnsi="Arial" w:cs="Arial"/>
                <w:sz w:val="22"/>
                <w:szCs w:val="22"/>
              </w:rPr>
              <w:t>(s) covered</w:t>
            </w:r>
          </w:p>
        </w:tc>
      </w:tr>
      <w:tr w:rsidR="00B55D41" w:rsidRPr="00147AE8" w14:paraId="7C0B57F8" w14:textId="77777777" w:rsidTr="00B55D41">
        <w:trPr>
          <w:trHeight w:val="1134"/>
        </w:trPr>
        <w:tc>
          <w:tcPr>
            <w:tcW w:w="3515" w:type="dxa"/>
          </w:tcPr>
          <w:p w14:paraId="5D05B01C" w14:textId="75ABBE24" w:rsidR="00C50CEA" w:rsidRPr="00147AE8" w:rsidRDefault="00C50CEA" w:rsidP="002D4FAF">
            <w:pPr>
              <w:rPr>
                <w:rFonts w:ascii="Arial" w:hAnsi="Arial" w:cs="Arial"/>
                <w:sz w:val="22"/>
                <w:szCs w:val="22"/>
              </w:rPr>
            </w:pPr>
            <w:r w:rsidRPr="00147AE8">
              <w:rPr>
                <w:rFonts w:ascii="Arial" w:hAnsi="Arial" w:cs="Arial"/>
                <w:sz w:val="22"/>
                <w:szCs w:val="22"/>
              </w:rPr>
              <w:t>1.</w:t>
            </w:r>
            <w:r w:rsidR="002D4F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15" w:type="dxa"/>
          </w:tcPr>
          <w:p w14:paraId="3E41FF15" w14:textId="77777777" w:rsidR="00C50CEA" w:rsidRPr="00147AE8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4E3AB77" w14:textId="77777777" w:rsidR="00C50CEA" w:rsidRPr="00147AE8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14:paraId="2D3597BF" w14:textId="77777777" w:rsidR="00C50CEA" w:rsidRPr="00147AE8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41" w:rsidRPr="00147AE8" w14:paraId="108A8ECC" w14:textId="77777777" w:rsidTr="00C20641">
        <w:trPr>
          <w:trHeight w:val="1134"/>
        </w:trPr>
        <w:tc>
          <w:tcPr>
            <w:tcW w:w="3515" w:type="dxa"/>
          </w:tcPr>
          <w:p w14:paraId="54217880" w14:textId="11B89753" w:rsidR="00C50CEA" w:rsidRPr="00147AE8" w:rsidRDefault="00C50CEA" w:rsidP="00B55D41">
            <w:pPr>
              <w:rPr>
                <w:rFonts w:ascii="Arial" w:hAnsi="Arial" w:cs="Arial"/>
                <w:sz w:val="22"/>
                <w:szCs w:val="22"/>
              </w:rPr>
            </w:pPr>
            <w:r w:rsidRPr="00147AE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515" w:type="dxa"/>
          </w:tcPr>
          <w:p w14:paraId="23189806" w14:textId="77777777" w:rsidR="00C50CEA" w:rsidRPr="00147AE8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18CE9A3" w14:textId="77777777" w:rsidR="00C50CEA" w:rsidRPr="00147AE8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14:paraId="15EBC252" w14:textId="77777777" w:rsidR="00C50CEA" w:rsidRPr="00147AE8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41" w:rsidRPr="00147AE8" w14:paraId="45356A73" w14:textId="77777777" w:rsidTr="00C20641">
        <w:trPr>
          <w:trHeight w:val="1134"/>
        </w:trPr>
        <w:tc>
          <w:tcPr>
            <w:tcW w:w="3515" w:type="dxa"/>
          </w:tcPr>
          <w:p w14:paraId="1D664A35" w14:textId="5326FAE7" w:rsidR="00C50CEA" w:rsidRPr="00147AE8" w:rsidRDefault="00C50CEA" w:rsidP="00B55D41">
            <w:pPr>
              <w:rPr>
                <w:rFonts w:ascii="Arial" w:hAnsi="Arial" w:cs="Arial"/>
                <w:sz w:val="22"/>
                <w:szCs w:val="22"/>
              </w:rPr>
            </w:pPr>
            <w:r w:rsidRPr="00147AE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515" w:type="dxa"/>
          </w:tcPr>
          <w:p w14:paraId="783982D5" w14:textId="77777777" w:rsidR="00C50CEA" w:rsidRPr="00147AE8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15D0C54" w14:textId="77777777" w:rsidR="00C50CEA" w:rsidRPr="00147AE8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14:paraId="79AEE288" w14:textId="77777777" w:rsidR="00C50CEA" w:rsidRPr="00147AE8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87FB86" w14:textId="37EA0087" w:rsidR="004B6A2B" w:rsidRDefault="004B6A2B" w:rsidP="003C7809">
      <w:pPr>
        <w:rPr>
          <w:rFonts w:ascii="Arial" w:hAnsi="Arial" w:cs="Arial"/>
          <w:sz w:val="22"/>
          <w:szCs w:val="22"/>
        </w:rPr>
      </w:pPr>
    </w:p>
    <w:p w14:paraId="2722FDE1" w14:textId="258D3F5F" w:rsidR="003C7809" w:rsidRDefault="003C7809" w:rsidP="003C7809">
      <w:pPr>
        <w:rPr>
          <w:rFonts w:ascii="Arial" w:hAnsi="Arial" w:cs="Arial"/>
          <w:sz w:val="22"/>
          <w:szCs w:val="22"/>
        </w:rPr>
      </w:pPr>
    </w:p>
    <w:p w14:paraId="36C4EF29" w14:textId="3C17D4F5" w:rsidR="00665775" w:rsidRDefault="00665775" w:rsidP="003C7809">
      <w:pPr>
        <w:rPr>
          <w:rFonts w:ascii="Arial" w:hAnsi="Arial" w:cs="Arial"/>
          <w:sz w:val="22"/>
          <w:szCs w:val="22"/>
        </w:rPr>
      </w:pPr>
    </w:p>
    <w:p w14:paraId="79518568" w14:textId="4777CEC8" w:rsidR="00665775" w:rsidRDefault="00665775" w:rsidP="003C7809">
      <w:pPr>
        <w:rPr>
          <w:rFonts w:ascii="Arial" w:hAnsi="Arial" w:cs="Arial"/>
          <w:sz w:val="22"/>
          <w:szCs w:val="22"/>
        </w:rPr>
      </w:pPr>
    </w:p>
    <w:p w14:paraId="5A44ACFD" w14:textId="17AD5A0D" w:rsidR="00665775" w:rsidRDefault="00665775" w:rsidP="003C7809">
      <w:pPr>
        <w:rPr>
          <w:rFonts w:ascii="Arial" w:hAnsi="Arial" w:cs="Arial"/>
          <w:sz w:val="22"/>
          <w:szCs w:val="22"/>
        </w:rPr>
      </w:pPr>
    </w:p>
    <w:p w14:paraId="56C80ED4" w14:textId="77777777" w:rsidR="0075741D" w:rsidRDefault="0075741D" w:rsidP="003C7809">
      <w:pPr>
        <w:rPr>
          <w:rFonts w:ascii="Arial" w:hAnsi="Arial" w:cs="Arial"/>
          <w:sz w:val="22"/>
          <w:szCs w:val="22"/>
        </w:rPr>
      </w:pPr>
    </w:p>
    <w:p w14:paraId="1078AB5D" w14:textId="77777777" w:rsidR="0075741D" w:rsidRDefault="0075741D" w:rsidP="003C7809">
      <w:pPr>
        <w:rPr>
          <w:rFonts w:ascii="Arial" w:hAnsi="Arial" w:cs="Arial"/>
          <w:sz w:val="22"/>
          <w:szCs w:val="22"/>
        </w:rPr>
      </w:pPr>
    </w:p>
    <w:p w14:paraId="70646D07" w14:textId="77777777" w:rsidR="00665775" w:rsidRDefault="00665775" w:rsidP="003C7809">
      <w:pPr>
        <w:rPr>
          <w:rFonts w:ascii="Arial" w:hAnsi="Arial" w:cs="Arial"/>
          <w:sz w:val="22"/>
          <w:szCs w:val="22"/>
        </w:rPr>
      </w:pPr>
    </w:p>
    <w:p w14:paraId="36F7CFE3" w14:textId="77777777" w:rsidR="003C7809" w:rsidRPr="003C7809" w:rsidRDefault="003C7809" w:rsidP="003C7809">
      <w:pPr>
        <w:rPr>
          <w:rFonts w:ascii="Arial" w:hAnsi="Arial" w:cs="Arial"/>
          <w:sz w:val="22"/>
          <w:szCs w:val="22"/>
        </w:rPr>
      </w:pPr>
    </w:p>
    <w:p w14:paraId="18703294" w14:textId="34CD6AFF" w:rsidR="00C50CEA" w:rsidRPr="00B47A19" w:rsidRDefault="004B6A2B" w:rsidP="00C50CE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47A19">
        <w:rPr>
          <w:rFonts w:ascii="Arial" w:hAnsi="Arial" w:cs="Arial"/>
          <w:b/>
          <w:bCs/>
          <w:sz w:val="22"/>
          <w:szCs w:val="22"/>
        </w:rPr>
        <w:lastRenderedPageBreak/>
        <w:t>Ministry Objectives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05"/>
      </w:tblGrid>
      <w:tr w:rsidR="00C50CEA" w:rsidRPr="00B47A19" w14:paraId="75255AE9" w14:textId="77777777" w:rsidTr="007E7C1E">
        <w:tc>
          <w:tcPr>
            <w:tcW w:w="4868" w:type="dxa"/>
          </w:tcPr>
          <w:p w14:paraId="23510C5E" w14:textId="7AACFAF2" w:rsidR="00C50CEA" w:rsidRPr="00B47A19" w:rsidRDefault="00C50CEA" w:rsidP="007E7C1E">
            <w:pPr>
              <w:spacing w:line="36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7A1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London </w:t>
            </w:r>
            <w:r w:rsidR="00B47A19" w:rsidRPr="00B47A1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2030 </w:t>
            </w:r>
            <w:r w:rsidRPr="00B47A19">
              <w:rPr>
                <w:rFonts w:ascii="Arial" w:hAnsi="Arial" w:cs="Arial"/>
                <w:i/>
                <w:iCs/>
                <w:sz w:val="22"/>
                <w:szCs w:val="22"/>
              </w:rPr>
              <w:t>Vision Ambitions</w:t>
            </w:r>
          </w:p>
        </w:tc>
        <w:tc>
          <w:tcPr>
            <w:tcW w:w="4868" w:type="dxa"/>
          </w:tcPr>
          <w:p w14:paraId="77543941" w14:textId="41AAE6DD" w:rsidR="00C50CEA" w:rsidRPr="00B47A19" w:rsidRDefault="00C50CEA" w:rsidP="007E7C1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7A1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London </w:t>
            </w:r>
            <w:r w:rsidR="00B47A19" w:rsidRPr="00B47A1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2030 </w:t>
            </w:r>
            <w:r w:rsidRPr="00B47A19">
              <w:rPr>
                <w:rFonts w:ascii="Arial" w:hAnsi="Arial" w:cs="Arial"/>
                <w:i/>
                <w:iCs/>
                <w:sz w:val="22"/>
                <w:szCs w:val="22"/>
              </w:rPr>
              <w:t>Vision Priorities</w:t>
            </w:r>
          </w:p>
        </w:tc>
      </w:tr>
      <w:tr w:rsidR="00C50CEA" w:rsidRPr="00B47A19" w14:paraId="25CEDFFD" w14:textId="77777777" w:rsidTr="007E7C1E">
        <w:tc>
          <w:tcPr>
            <w:tcW w:w="4868" w:type="dxa"/>
          </w:tcPr>
          <w:p w14:paraId="351D96DB" w14:textId="77777777" w:rsidR="00C50CEA" w:rsidRPr="00B47A19" w:rsidRDefault="00C50CEA" w:rsidP="007E7C1E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7A19">
              <w:rPr>
                <w:rFonts w:ascii="Arial" w:hAnsi="Arial" w:cs="Arial"/>
                <w:sz w:val="22"/>
                <w:szCs w:val="22"/>
              </w:rPr>
              <w:t>Confident disciples</w:t>
            </w:r>
          </w:p>
          <w:p w14:paraId="4B310CED" w14:textId="77777777" w:rsidR="00C50CEA" w:rsidRPr="00B47A19" w:rsidRDefault="00C50CEA" w:rsidP="007E7C1E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7A19">
              <w:rPr>
                <w:rFonts w:ascii="Arial" w:hAnsi="Arial" w:cs="Arial"/>
                <w:sz w:val="22"/>
                <w:szCs w:val="22"/>
              </w:rPr>
              <w:t>Compassionate communities</w:t>
            </w:r>
          </w:p>
          <w:p w14:paraId="33C9B0DF" w14:textId="77777777" w:rsidR="00C50CEA" w:rsidRPr="00B47A19" w:rsidRDefault="00C50CEA" w:rsidP="007E7C1E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7A19">
              <w:rPr>
                <w:rFonts w:ascii="Arial" w:hAnsi="Arial" w:cs="Arial"/>
                <w:sz w:val="22"/>
                <w:szCs w:val="22"/>
              </w:rPr>
              <w:t>Creative growth</w:t>
            </w:r>
          </w:p>
        </w:tc>
        <w:tc>
          <w:tcPr>
            <w:tcW w:w="4868" w:type="dxa"/>
          </w:tcPr>
          <w:p w14:paraId="5B932D82" w14:textId="77777777" w:rsidR="00C50CEA" w:rsidRPr="00B47A19" w:rsidRDefault="00C50CEA" w:rsidP="007E7C1E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7A19">
              <w:rPr>
                <w:rFonts w:ascii="Arial" w:hAnsi="Arial" w:cs="Arial"/>
                <w:sz w:val="22"/>
                <w:szCs w:val="22"/>
              </w:rPr>
              <w:t>Younger</w:t>
            </w:r>
          </w:p>
          <w:p w14:paraId="3845AD8B" w14:textId="77777777" w:rsidR="00C50CEA" w:rsidRPr="00B47A19" w:rsidRDefault="00C50CEA" w:rsidP="007E7C1E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7A19">
              <w:rPr>
                <w:rFonts w:ascii="Arial" w:hAnsi="Arial" w:cs="Arial"/>
                <w:sz w:val="22"/>
                <w:szCs w:val="22"/>
              </w:rPr>
              <w:t>Safer</w:t>
            </w:r>
          </w:p>
          <w:p w14:paraId="641F74C0" w14:textId="77777777" w:rsidR="00C50CEA" w:rsidRPr="00B47A19" w:rsidRDefault="00C50CEA" w:rsidP="007E7C1E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7A19">
              <w:rPr>
                <w:rFonts w:ascii="Arial" w:hAnsi="Arial" w:cs="Arial"/>
                <w:sz w:val="22"/>
                <w:szCs w:val="22"/>
              </w:rPr>
              <w:t>More racially just</w:t>
            </w:r>
          </w:p>
        </w:tc>
      </w:tr>
    </w:tbl>
    <w:p w14:paraId="0C73B884" w14:textId="77777777" w:rsidR="00C50CEA" w:rsidRPr="002D2212" w:rsidRDefault="00C50CEA" w:rsidP="002D2212">
      <w:pPr>
        <w:rPr>
          <w:rFonts w:ascii="Arial" w:hAnsi="Arial" w:cs="Arial"/>
          <w:sz w:val="22"/>
          <w:szCs w:val="22"/>
        </w:rPr>
      </w:pPr>
    </w:p>
    <w:p w14:paraId="00F03F80" w14:textId="5C3DD8FF" w:rsidR="004258F4" w:rsidRPr="00147AE8" w:rsidRDefault="00C50CEA" w:rsidP="004258F4">
      <w:pPr>
        <w:rPr>
          <w:ins w:id="0" w:author="Allen &amp; Overy" w:date="2023-10-01T18:25:00Z"/>
          <w:rFonts w:ascii="Arial" w:hAnsi="Arial" w:cs="Arial"/>
          <w:sz w:val="22"/>
          <w:szCs w:val="22"/>
        </w:rPr>
      </w:pPr>
      <w:r w:rsidRPr="002D2212">
        <w:rPr>
          <w:rFonts w:ascii="Arial" w:hAnsi="Arial" w:cs="Arial"/>
          <w:sz w:val="22"/>
          <w:szCs w:val="22"/>
        </w:rPr>
        <w:t xml:space="preserve">Please set at least </w:t>
      </w:r>
      <w:r w:rsidR="0075741D">
        <w:rPr>
          <w:rFonts w:ascii="Arial" w:hAnsi="Arial" w:cs="Arial"/>
          <w:sz w:val="22"/>
          <w:szCs w:val="22"/>
        </w:rPr>
        <w:t>two</w:t>
      </w:r>
      <w:r w:rsidR="004258F4" w:rsidRPr="002D2212">
        <w:rPr>
          <w:rFonts w:ascii="Arial" w:hAnsi="Arial" w:cs="Arial"/>
          <w:sz w:val="22"/>
          <w:szCs w:val="22"/>
        </w:rPr>
        <w:t xml:space="preserve"> </w:t>
      </w:r>
      <w:r w:rsidRPr="002D2212">
        <w:rPr>
          <w:rFonts w:ascii="Arial" w:hAnsi="Arial" w:cs="Arial"/>
          <w:sz w:val="22"/>
          <w:szCs w:val="22"/>
        </w:rPr>
        <w:t xml:space="preserve">ministry objectives for the next </w:t>
      </w:r>
      <w:r w:rsidR="004258F4">
        <w:rPr>
          <w:rFonts w:ascii="Arial" w:hAnsi="Arial" w:cs="Arial"/>
          <w:sz w:val="22"/>
          <w:szCs w:val="22"/>
        </w:rPr>
        <w:t>two</w:t>
      </w:r>
      <w:r w:rsidR="004258F4" w:rsidRPr="002D2212">
        <w:rPr>
          <w:rFonts w:ascii="Arial" w:hAnsi="Arial" w:cs="Arial"/>
          <w:sz w:val="22"/>
          <w:szCs w:val="22"/>
        </w:rPr>
        <w:t xml:space="preserve"> </w:t>
      </w:r>
      <w:r w:rsidRPr="002D2212">
        <w:rPr>
          <w:rFonts w:ascii="Arial" w:hAnsi="Arial" w:cs="Arial"/>
          <w:sz w:val="22"/>
          <w:szCs w:val="22"/>
        </w:rPr>
        <w:t xml:space="preserve">years.  The objectives should reflect </w:t>
      </w:r>
      <w:r w:rsidR="00B0187F" w:rsidRPr="00D15748">
        <w:rPr>
          <w:rFonts w:ascii="Arial" w:hAnsi="Arial" w:cs="Arial"/>
          <w:sz w:val="22"/>
          <w:szCs w:val="22"/>
        </w:rPr>
        <w:t>no more than</w:t>
      </w:r>
      <w:r w:rsidRPr="002D2212">
        <w:rPr>
          <w:rFonts w:ascii="Arial" w:hAnsi="Arial" w:cs="Arial"/>
          <w:sz w:val="22"/>
          <w:szCs w:val="22"/>
        </w:rPr>
        <w:t xml:space="preserve"> </w:t>
      </w:r>
      <w:r w:rsidR="004258F4">
        <w:rPr>
          <w:rFonts w:ascii="Arial" w:hAnsi="Arial" w:cs="Arial"/>
          <w:sz w:val="22"/>
          <w:szCs w:val="22"/>
        </w:rPr>
        <w:t>two</w:t>
      </w:r>
      <w:r w:rsidR="004258F4" w:rsidRPr="002D2212">
        <w:rPr>
          <w:rFonts w:ascii="Arial" w:hAnsi="Arial" w:cs="Arial"/>
          <w:sz w:val="22"/>
          <w:szCs w:val="22"/>
        </w:rPr>
        <w:t xml:space="preserve"> </w:t>
      </w:r>
      <w:r w:rsidRPr="002D2212">
        <w:rPr>
          <w:rFonts w:ascii="Arial" w:hAnsi="Arial" w:cs="Arial"/>
          <w:sz w:val="22"/>
          <w:szCs w:val="22"/>
        </w:rPr>
        <w:t>of the headings above</w:t>
      </w:r>
      <w:r w:rsidR="00B0187F">
        <w:rPr>
          <w:rFonts w:ascii="Arial" w:hAnsi="Arial" w:cs="Arial"/>
          <w:sz w:val="22"/>
          <w:szCs w:val="22"/>
        </w:rPr>
        <w:t>,</w:t>
      </w:r>
      <w:r w:rsidRPr="002D2212">
        <w:rPr>
          <w:rFonts w:ascii="Arial" w:hAnsi="Arial" w:cs="Arial"/>
          <w:sz w:val="22"/>
          <w:szCs w:val="22"/>
        </w:rPr>
        <w:t xml:space="preserve"> and can also cover other areas</w:t>
      </w:r>
      <w:r w:rsidRPr="00EF7714">
        <w:rPr>
          <w:rFonts w:ascii="Arial" w:hAnsi="Arial" w:cs="Arial"/>
          <w:sz w:val="22"/>
          <w:szCs w:val="22"/>
        </w:rPr>
        <w:t>.</w:t>
      </w:r>
      <w:r w:rsidR="004258F4" w:rsidRPr="00EF7714">
        <w:rPr>
          <w:rFonts w:ascii="Arial" w:hAnsi="Arial" w:cs="Arial"/>
          <w:sz w:val="22"/>
          <w:szCs w:val="22"/>
        </w:rPr>
        <w:t xml:space="preserve">  </w:t>
      </w:r>
      <w:r w:rsidR="0099672A" w:rsidRPr="00EF7714">
        <w:rPr>
          <w:rFonts w:ascii="Arial" w:hAnsi="Arial" w:cs="Arial"/>
          <w:sz w:val="22"/>
          <w:szCs w:val="22"/>
        </w:rPr>
        <w:t>As</w:t>
      </w:r>
      <w:r w:rsidR="004258F4" w:rsidRPr="00EF7714">
        <w:rPr>
          <w:rFonts w:ascii="Arial" w:hAnsi="Arial" w:cs="Arial"/>
          <w:sz w:val="22"/>
          <w:szCs w:val="22"/>
        </w:rPr>
        <w:t xml:space="preserve"> an SSM, objectives from your non-parochial context can be used here</w:t>
      </w:r>
      <w:r w:rsidR="0075741D">
        <w:rPr>
          <w:rFonts w:ascii="Arial" w:hAnsi="Arial" w:cs="Arial"/>
          <w:sz w:val="22"/>
          <w:szCs w:val="22"/>
        </w:rPr>
        <w:t>, though one should be for your parochial/chaplaincy setting</w:t>
      </w:r>
      <w:ins w:id="1" w:author="Allen &amp; Overy" w:date="2023-10-01T18:25:00Z">
        <w:r w:rsidR="004258F4">
          <w:rPr>
            <w:rFonts w:ascii="Arial" w:hAnsi="Arial" w:cs="Arial"/>
            <w:sz w:val="22"/>
            <w:szCs w:val="22"/>
          </w:rPr>
          <w:t>.</w:t>
        </w:r>
      </w:ins>
    </w:p>
    <w:p w14:paraId="4E7A5DFE" w14:textId="12D322FD" w:rsidR="00C50CEA" w:rsidRPr="002D2212" w:rsidRDefault="00C50CEA" w:rsidP="002D2212">
      <w:pPr>
        <w:rPr>
          <w:rFonts w:ascii="Arial" w:hAnsi="Arial" w:cs="Arial"/>
          <w:sz w:val="22"/>
          <w:szCs w:val="22"/>
        </w:rPr>
      </w:pPr>
    </w:p>
    <w:p w14:paraId="4774C266" w14:textId="77777777" w:rsidR="00C50CEA" w:rsidRPr="002D2212" w:rsidRDefault="00C50CEA" w:rsidP="002D221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3515"/>
        <w:gridCol w:w="3515"/>
        <w:gridCol w:w="1304"/>
        <w:gridCol w:w="1317"/>
      </w:tblGrid>
      <w:tr w:rsidR="002D2212" w:rsidRPr="00F01B77" w14:paraId="11904953" w14:textId="77777777" w:rsidTr="007E7C1E">
        <w:tc>
          <w:tcPr>
            <w:tcW w:w="3515" w:type="dxa"/>
          </w:tcPr>
          <w:p w14:paraId="0C3015D8" w14:textId="59C37402" w:rsidR="002D2212" w:rsidRPr="00F01B77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Ministry</w:t>
            </w:r>
            <w:r w:rsidRPr="00F01B77">
              <w:rPr>
                <w:rFonts w:ascii="Arial" w:hAnsi="Arial" w:cs="Arial"/>
                <w:sz w:val="22"/>
                <w:szCs w:val="22"/>
              </w:rPr>
              <w:t xml:space="preserve"> objective</w:t>
            </w:r>
          </w:p>
        </w:tc>
        <w:tc>
          <w:tcPr>
            <w:tcW w:w="3515" w:type="dxa"/>
          </w:tcPr>
          <w:p w14:paraId="2BC2B45F" w14:textId="77777777" w:rsidR="002D2212" w:rsidRPr="00F01B77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  <w:r w:rsidRPr="00F01B77">
              <w:rPr>
                <w:rFonts w:ascii="Arial" w:hAnsi="Arial" w:cs="Arial"/>
                <w:sz w:val="22"/>
                <w:szCs w:val="22"/>
              </w:rPr>
              <w:t>Measure of progress</w:t>
            </w:r>
          </w:p>
        </w:tc>
        <w:tc>
          <w:tcPr>
            <w:tcW w:w="1304" w:type="dxa"/>
          </w:tcPr>
          <w:p w14:paraId="678E741F" w14:textId="77777777" w:rsidR="002D2212" w:rsidRPr="00F01B77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  <w:r w:rsidRPr="00F01B77"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F01B77">
              <w:rPr>
                <w:rFonts w:ascii="Arial" w:hAnsi="Arial" w:cs="Arial"/>
                <w:sz w:val="22"/>
                <w:szCs w:val="22"/>
              </w:rPr>
              <w:t xml:space="preserve"> completion date</w:t>
            </w:r>
          </w:p>
        </w:tc>
        <w:tc>
          <w:tcPr>
            <w:tcW w:w="1317" w:type="dxa"/>
          </w:tcPr>
          <w:p w14:paraId="5F09AF20" w14:textId="581A3CB9" w:rsidR="002D2212" w:rsidRPr="00F01B77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Heading</w:t>
            </w:r>
            <w:r w:rsidRPr="00F01B77">
              <w:rPr>
                <w:rFonts w:ascii="Arial" w:hAnsi="Arial" w:cs="Arial"/>
                <w:sz w:val="22"/>
                <w:szCs w:val="22"/>
              </w:rPr>
              <w:t>(s) covered</w:t>
            </w:r>
          </w:p>
        </w:tc>
      </w:tr>
      <w:tr w:rsidR="002D2212" w:rsidRPr="00147AE8" w14:paraId="431D4CFE" w14:textId="77777777" w:rsidTr="007E7C1E">
        <w:trPr>
          <w:trHeight w:val="1134"/>
        </w:trPr>
        <w:tc>
          <w:tcPr>
            <w:tcW w:w="3515" w:type="dxa"/>
          </w:tcPr>
          <w:p w14:paraId="6759C1CD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  <w:r w:rsidRPr="00147AE8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15" w:type="dxa"/>
          </w:tcPr>
          <w:p w14:paraId="796CCEB4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E42CB8C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14:paraId="438792F3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212" w:rsidRPr="00147AE8" w14:paraId="7D41632E" w14:textId="77777777" w:rsidTr="007E7C1E">
        <w:trPr>
          <w:trHeight w:val="1134"/>
        </w:trPr>
        <w:tc>
          <w:tcPr>
            <w:tcW w:w="3515" w:type="dxa"/>
          </w:tcPr>
          <w:p w14:paraId="561F8882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  <w:r w:rsidRPr="00147AE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515" w:type="dxa"/>
          </w:tcPr>
          <w:p w14:paraId="12C4D412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4087F26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14:paraId="750288A7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212" w:rsidRPr="00147AE8" w14:paraId="4689BF9F" w14:textId="77777777" w:rsidTr="007E7C1E">
        <w:trPr>
          <w:trHeight w:val="1134"/>
        </w:trPr>
        <w:tc>
          <w:tcPr>
            <w:tcW w:w="3515" w:type="dxa"/>
          </w:tcPr>
          <w:p w14:paraId="5086C6EF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  <w:r w:rsidRPr="00147AE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515" w:type="dxa"/>
          </w:tcPr>
          <w:p w14:paraId="5D8A95F7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8A80816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14:paraId="514B0849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234880" w14:textId="77777777" w:rsidR="0075741D" w:rsidRDefault="0075741D" w:rsidP="003C7809">
      <w:pPr>
        <w:rPr>
          <w:rFonts w:ascii="Arial" w:hAnsi="Arial" w:cs="Arial"/>
          <w:b/>
          <w:bCs/>
          <w:sz w:val="28"/>
          <w:szCs w:val="28"/>
        </w:rPr>
      </w:pPr>
    </w:p>
    <w:p w14:paraId="150D790D" w14:textId="220B64B5" w:rsidR="00C50CEA" w:rsidRPr="00C50CEA" w:rsidRDefault="00567C60" w:rsidP="003C7809">
      <w:pPr>
        <w:rPr>
          <w:rFonts w:ascii="Arial" w:hAnsi="Arial" w:cs="Arial"/>
          <w:b/>
          <w:bCs/>
          <w:sz w:val="28"/>
          <w:szCs w:val="28"/>
        </w:rPr>
      </w:pPr>
      <w:r w:rsidRPr="00C50CEA">
        <w:rPr>
          <w:rFonts w:ascii="Arial" w:hAnsi="Arial" w:cs="Arial"/>
          <w:b/>
          <w:bCs/>
          <w:sz w:val="28"/>
          <w:szCs w:val="28"/>
        </w:rPr>
        <w:t>General Notes</w:t>
      </w:r>
    </w:p>
    <w:p w14:paraId="40E9B4D3" w14:textId="58335E0D" w:rsidR="00C50CEA" w:rsidRPr="00567C60" w:rsidRDefault="00C50CEA" w:rsidP="00567C60">
      <w:pPr>
        <w:rPr>
          <w:rFonts w:ascii="Arial" w:hAnsi="Arial" w:cs="Arial"/>
          <w:sz w:val="22"/>
          <w:szCs w:val="22"/>
        </w:rPr>
      </w:pPr>
      <w:r w:rsidRPr="00567C60">
        <w:rPr>
          <w:rFonts w:ascii="Arial" w:hAnsi="Arial" w:cs="Arial"/>
          <w:sz w:val="22"/>
          <w:szCs w:val="22"/>
        </w:rPr>
        <w:t>Please make a brief note of anything else that came up in your review that you wish to record</w:t>
      </w:r>
      <w:r w:rsidR="00371AAC">
        <w:rPr>
          <w:rFonts w:ascii="Arial" w:hAnsi="Arial" w:cs="Arial"/>
          <w:sz w:val="22"/>
          <w:szCs w:val="22"/>
        </w:rPr>
        <w:t>. Expand as required.</w:t>
      </w:r>
      <w:r w:rsidRPr="00567C60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67C60" w14:paraId="43EDD75D" w14:textId="77777777" w:rsidTr="00485AEE">
        <w:trPr>
          <w:trHeight w:val="1701"/>
        </w:trPr>
        <w:tc>
          <w:tcPr>
            <w:tcW w:w="9622" w:type="dxa"/>
          </w:tcPr>
          <w:p w14:paraId="26AA51B3" w14:textId="77777777" w:rsidR="00567C60" w:rsidRDefault="00567C60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06753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528E97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A50B2A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40F267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3E083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5D7A2D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EB6899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5ED936" w14:textId="65F689FB" w:rsidR="00BA6732" w:rsidDel="004258F4" w:rsidRDefault="00BA6732" w:rsidP="00485AEE">
            <w:pPr>
              <w:rPr>
                <w:del w:id="2" w:author="Allen &amp; Overy" w:date="2023-10-01T18:25:00Z"/>
                <w:rFonts w:ascii="Arial" w:hAnsi="Arial" w:cs="Arial"/>
                <w:sz w:val="22"/>
                <w:szCs w:val="22"/>
              </w:rPr>
            </w:pPr>
          </w:p>
          <w:p w14:paraId="3DE7C8C0" w14:textId="3E1855F3" w:rsidR="00BA6732" w:rsidDel="004258F4" w:rsidRDefault="00BA6732" w:rsidP="00485AEE">
            <w:pPr>
              <w:rPr>
                <w:del w:id="3" w:author="Allen &amp; Overy" w:date="2023-10-01T18:25:00Z"/>
                <w:rFonts w:ascii="Arial" w:hAnsi="Arial" w:cs="Arial"/>
                <w:sz w:val="22"/>
                <w:szCs w:val="22"/>
              </w:rPr>
            </w:pPr>
          </w:p>
          <w:p w14:paraId="17D6A529" w14:textId="46A6171B" w:rsidR="00BA6732" w:rsidDel="004258F4" w:rsidRDefault="00BA6732" w:rsidP="00485AEE">
            <w:pPr>
              <w:rPr>
                <w:del w:id="4" w:author="Allen &amp; Overy" w:date="2023-10-01T18:25:00Z"/>
                <w:rFonts w:ascii="Arial" w:hAnsi="Arial" w:cs="Arial"/>
                <w:sz w:val="22"/>
                <w:szCs w:val="22"/>
              </w:rPr>
            </w:pPr>
          </w:p>
          <w:p w14:paraId="093C2B3F" w14:textId="6CD139C0" w:rsidR="00BA6732" w:rsidDel="004258F4" w:rsidRDefault="00BA6732" w:rsidP="00485AEE">
            <w:pPr>
              <w:rPr>
                <w:del w:id="5" w:author="Allen &amp; Overy" w:date="2023-10-01T18:25:00Z"/>
                <w:rFonts w:ascii="Arial" w:hAnsi="Arial" w:cs="Arial"/>
                <w:sz w:val="22"/>
                <w:szCs w:val="22"/>
              </w:rPr>
            </w:pPr>
          </w:p>
          <w:p w14:paraId="7BEADEEC" w14:textId="31A17DE0" w:rsidR="00BA6732" w:rsidDel="004258F4" w:rsidRDefault="00BA6732" w:rsidP="00485AEE">
            <w:pPr>
              <w:rPr>
                <w:del w:id="6" w:author="Allen &amp; Overy" w:date="2023-10-01T18:25:00Z"/>
                <w:rFonts w:ascii="Arial" w:hAnsi="Arial" w:cs="Arial"/>
                <w:sz w:val="22"/>
                <w:szCs w:val="22"/>
              </w:rPr>
            </w:pPr>
          </w:p>
          <w:p w14:paraId="79300A5A" w14:textId="1B66CF6C" w:rsidR="00BA6732" w:rsidDel="004258F4" w:rsidRDefault="00BA6732" w:rsidP="00485AEE">
            <w:pPr>
              <w:rPr>
                <w:del w:id="7" w:author="Allen &amp; Overy" w:date="2023-10-01T18:25:00Z"/>
                <w:rFonts w:ascii="Arial" w:hAnsi="Arial" w:cs="Arial"/>
                <w:sz w:val="22"/>
                <w:szCs w:val="22"/>
              </w:rPr>
            </w:pPr>
          </w:p>
          <w:p w14:paraId="72E6569D" w14:textId="52301BEE" w:rsidR="00BA6732" w:rsidDel="004258F4" w:rsidRDefault="00BA6732" w:rsidP="00485AEE">
            <w:pPr>
              <w:rPr>
                <w:del w:id="8" w:author="Allen &amp; Overy" w:date="2023-10-01T18:25:00Z"/>
                <w:rFonts w:ascii="Arial" w:hAnsi="Arial" w:cs="Arial"/>
                <w:sz w:val="22"/>
                <w:szCs w:val="22"/>
              </w:rPr>
            </w:pPr>
          </w:p>
          <w:p w14:paraId="50BCB27E" w14:textId="1AAC4E0F" w:rsidR="00BA6732" w:rsidDel="004258F4" w:rsidRDefault="00BA6732" w:rsidP="00485AEE">
            <w:pPr>
              <w:rPr>
                <w:del w:id="9" w:author="Allen &amp; Overy" w:date="2023-10-01T18:25:00Z"/>
                <w:rFonts w:ascii="Arial" w:hAnsi="Arial" w:cs="Arial"/>
                <w:sz w:val="22"/>
                <w:szCs w:val="22"/>
              </w:rPr>
            </w:pPr>
          </w:p>
          <w:p w14:paraId="2C7DAF87" w14:textId="5F3B4BB2" w:rsidR="00BA6732" w:rsidDel="004258F4" w:rsidRDefault="00BA6732" w:rsidP="00485AEE">
            <w:pPr>
              <w:rPr>
                <w:del w:id="10" w:author="Allen &amp; Overy" w:date="2023-10-01T18:25:00Z"/>
                <w:rFonts w:ascii="Arial" w:hAnsi="Arial" w:cs="Arial"/>
                <w:sz w:val="22"/>
                <w:szCs w:val="22"/>
              </w:rPr>
            </w:pPr>
          </w:p>
          <w:p w14:paraId="2809A66A" w14:textId="00D3D8FD" w:rsidR="00BA6732" w:rsidDel="004258F4" w:rsidRDefault="00BA6732" w:rsidP="00485AEE">
            <w:pPr>
              <w:rPr>
                <w:del w:id="11" w:author="Allen &amp; Overy" w:date="2023-10-01T18:25:00Z"/>
                <w:rFonts w:ascii="Arial" w:hAnsi="Arial" w:cs="Arial"/>
                <w:sz w:val="22"/>
                <w:szCs w:val="22"/>
              </w:rPr>
            </w:pPr>
          </w:p>
          <w:p w14:paraId="1F99E0C4" w14:textId="5A3815E9" w:rsidR="00BA6732" w:rsidDel="004258F4" w:rsidRDefault="00BA6732" w:rsidP="00485AEE">
            <w:pPr>
              <w:rPr>
                <w:del w:id="12" w:author="Allen &amp; Overy" w:date="2023-10-01T18:25:00Z"/>
                <w:rFonts w:ascii="Arial" w:hAnsi="Arial" w:cs="Arial"/>
                <w:sz w:val="22"/>
                <w:szCs w:val="22"/>
              </w:rPr>
            </w:pPr>
          </w:p>
          <w:p w14:paraId="4770D3A7" w14:textId="34AD67BC" w:rsidR="00BA6732" w:rsidDel="004258F4" w:rsidRDefault="00BA6732" w:rsidP="00485AEE">
            <w:pPr>
              <w:rPr>
                <w:del w:id="13" w:author="Allen &amp; Overy" w:date="2023-10-01T18:25:00Z"/>
                <w:rFonts w:ascii="Arial" w:hAnsi="Arial" w:cs="Arial"/>
                <w:sz w:val="22"/>
                <w:szCs w:val="22"/>
              </w:rPr>
            </w:pPr>
          </w:p>
          <w:p w14:paraId="6648E5DD" w14:textId="7B715F4D" w:rsidR="00BA6732" w:rsidDel="004258F4" w:rsidRDefault="00BA6732" w:rsidP="00485AEE">
            <w:pPr>
              <w:rPr>
                <w:del w:id="14" w:author="Allen &amp; Overy" w:date="2023-10-01T18:25:00Z"/>
                <w:rFonts w:ascii="Arial" w:hAnsi="Arial" w:cs="Arial"/>
                <w:sz w:val="22"/>
                <w:szCs w:val="22"/>
              </w:rPr>
            </w:pPr>
          </w:p>
          <w:p w14:paraId="4C459B3D" w14:textId="4761FC2B" w:rsidR="00BA6732" w:rsidDel="004258F4" w:rsidRDefault="00BA6732" w:rsidP="00485AEE">
            <w:pPr>
              <w:rPr>
                <w:del w:id="15" w:author="Allen &amp; Overy" w:date="2023-10-01T18:25:00Z"/>
                <w:rFonts w:ascii="Arial" w:hAnsi="Arial" w:cs="Arial"/>
                <w:sz w:val="22"/>
                <w:szCs w:val="22"/>
              </w:rPr>
            </w:pPr>
          </w:p>
          <w:p w14:paraId="23F8A676" w14:textId="1513C661" w:rsidR="00BA6732" w:rsidDel="004258F4" w:rsidRDefault="00BA6732" w:rsidP="00485AEE">
            <w:pPr>
              <w:rPr>
                <w:del w:id="16" w:author="Allen &amp; Overy" w:date="2023-10-01T18:25:00Z"/>
                <w:rFonts w:ascii="Arial" w:hAnsi="Arial" w:cs="Arial"/>
                <w:sz w:val="22"/>
                <w:szCs w:val="22"/>
              </w:rPr>
            </w:pPr>
          </w:p>
          <w:p w14:paraId="27B37560" w14:textId="32AE3907" w:rsidR="00BA6732" w:rsidDel="004258F4" w:rsidRDefault="00BA6732" w:rsidP="00485AEE">
            <w:pPr>
              <w:rPr>
                <w:del w:id="17" w:author="Allen &amp; Overy" w:date="2023-10-01T18:25:00Z"/>
                <w:rFonts w:ascii="Arial" w:hAnsi="Arial" w:cs="Arial"/>
                <w:sz w:val="22"/>
                <w:szCs w:val="22"/>
              </w:rPr>
            </w:pPr>
          </w:p>
          <w:p w14:paraId="72D56BCE" w14:textId="60CE8773" w:rsidR="00BA6732" w:rsidDel="004258F4" w:rsidRDefault="00BA6732" w:rsidP="00485AEE">
            <w:pPr>
              <w:rPr>
                <w:del w:id="18" w:author="Allen &amp; Overy" w:date="2023-10-01T18:25:00Z"/>
                <w:rFonts w:ascii="Arial" w:hAnsi="Arial" w:cs="Arial"/>
                <w:sz w:val="22"/>
                <w:szCs w:val="22"/>
              </w:rPr>
            </w:pPr>
          </w:p>
          <w:p w14:paraId="22D797F8" w14:textId="2AAABB05" w:rsidR="00BA6732" w:rsidRDefault="00BA67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CAD8F8" w14:textId="15DDF15C" w:rsidR="00C50CEA" w:rsidRDefault="00C50CEA" w:rsidP="00C50CEA">
      <w:pPr>
        <w:rPr>
          <w:rFonts w:ascii="Arial" w:hAnsi="Arial" w:cs="Arial"/>
          <w:sz w:val="22"/>
          <w:szCs w:val="22"/>
        </w:rPr>
      </w:pPr>
    </w:p>
    <w:p w14:paraId="7E81217F" w14:textId="3AEF057D" w:rsidR="00567C60" w:rsidRDefault="00567C60" w:rsidP="00C50CEA">
      <w:pPr>
        <w:rPr>
          <w:rFonts w:ascii="Arial" w:hAnsi="Arial" w:cs="Arial"/>
          <w:sz w:val="22"/>
          <w:szCs w:val="22"/>
        </w:rPr>
      </w:pPr>
    </w:p>
    <w:p w14:paraId="60F28586" w14:textId="4A2B2DFC" w:rsidR="00C50CEA" w:rsidRPr="00C50CEA" w:rsidRDefault="00567C60" w:rsidP="00C50CEA">
      <w:pPr>
        <w:rPr>
          <w:rFonts w:ascii="Arial" w:hAnsi="Arial" w:cs="Arial"/>
          <w:b/>
          <w:bCs/>
          <w:sz w:val="28"/>
          <w:szCs w:val="28"/>
        </w:rPr>
      </w:pPr>
      <w:r w:rsidRPr="00C50CEA">
        <w:rPr>
          <w:rFonts w:ascii="Arial" w:hAnsi="Arial" w:cs="Arial"/>
          <w:b/>
          <w:bCs/>
          <w:sz w:val="28"/>
          <w:szCs w:val="28"/>
        </w:rPr>
        <w:t>And Finally</w:t>
      </w:r>
    </w:p>
    <w:p w14:paraId="3F3D4088" w14:textId="09AABB09" w:rsidR="00C50CEA" w:rsidRPr="00567C60" w:rsidRDefault="00C50CEA" w:rsidP="00C50CEA">
      <w:pPr>
        <w:rPr>
          <w:rFonts w:ascii="Arial" w:hAnsi="Arial" w:cs="Arial"/>
          <w:sz w:val="22"/>
          <w:szCs w:val="22"/>
        </w:rPr>
      </w:pPr>
      <w:r w:rsidRPr="00567C60">
        <w:rPr>
          <w:rFonts w:ascii="Arial" w:hAnsi="Arial" w:cs="Arial"/>
          <w:sz w:val="22"/>
          <w:szCs w:val="22"/>
        </w:rPr>
        <w:t xml:space="preserve">What will you ask of </w:t>
      </w:r>
      <w:r w:rsidR="004258F4">
        <w:rPr>
          <w:rFonts w:ascii="Arial" w:hAnsi="Arial" w:cs="Arial"/>
          <w:sz w:val="22"/>
          <w:szCs w:val="22"/>
        </w:rPr>
        <w:t xml:space="preserve">other clergy team members, </w:t>
      </w:r>
      <w:r w:rsidRPr="00567C60">
        <w:rPr>
          <w:rFonts w:ascii="Arial" w:hAnsi="Arial" w:cs="Arial"/>
          <w:sz w:val="22"/>
          <w:szCs w:val="22"/>
        </w:rPr>
        <w:t xml:space="preserve">your wardens and/or PCC </w:t>
      </w:r>
      <w:r w:rsidR="000C69E8">
        <w:rPr>
          <w:rFonts w:ascii="Arial" w:hAnsi="Arial" w:cs="Arial"/>
          <w:sz w:val="22"/>
          <w:szCs w:val="22"/>
        </w:rPr>
        <w:t xml:space="preserve">– and others - </w:t>
      </w:r>
      <w:r w:rsidRPr="00567C60">
        <w:rPr>
          <w:rFonts w:ascii="Arial" w:hAnsi="Arial" w:cs="Arial"/>
          <w:sz w:val="22"/>
          <w:szCs w:val="22"/>
        </w:rPr>
        <w:t>to do to support you in these objectives?</w:t>
      </w:r>
      <w:r w:rsidR="0099672A">
        <w:rPr>
          <w:rFonts w:ascii="Arial" w:hAnsi="Arial" w:cs="Arial"/>
          <w:sz w:val="22"/>
          <w:szCs w:val="22"/>
        </w:rPr>
        <w:t xml:space="preserve">  Please share these with the people whose support you need.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67C60" w14:paraId="61A8D952" w14:textId="77777777" w:rsidTr="00F2524A">
        <w:trPr>
          <w:trHeight w:val="1701"/>
        </w:trPr>
        <w:tc>
          <w:tcPr>
            <w:tcW w:w="9622" w:type="dxa"/>
          </w:tcPr>
          <w:p w14:paraId="34B6BE21" w14:textId="77777777" w:rsidR="00567C60" w:rsidRDefault="00567C60" w:rsidP="00F252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E17939" w14:textId="77777777" w:rsidR="00C50CEA" w:rsidRPr="00567C60" w:rsidRDefault="00C50CEA" w:rsidP="00C50CEA">
      <w:pPr>
        <w:rPr>
          <w:rFonts w:ascii="Arial" w:hAnsi="Arial" w:cs="Arial"/>
          <w:sz w:val="22"/>
          <w:szCs w:val="22"/>
        </w:rPr>
      </w:pPr>
    </w:p>
    <w:p w14:paraId="2CDC98B0" w14:textId="02530E40" w:rsidR="009A6D75" w:rsidRPr="009A6D75" w:rsidRDefault="0099672A" w:rsidP="009A6D75">
      <w:pPr>
        <w:rPr>
          <w:rFonts w:ascii="Arial" w:hAnsi="Arial" w:cs="Arial"/>
          <w:sz w:val="22"/>
          <w:szCs w:val="22"/>
        </w:rPr>
      </w:pPr>
      <w:commentRangeStart w:id="19"/>
      <w:commentRangeEnd w:id="19"/>
      <w:r>
        <w:rPr>
          <w:rStyle w:val="CommentReference"/>
        </w:rPr>
        <w:commentReference w:id="19"/>
      </w:r>
    </w:p>
    <w:p w14:paraId="47B637B1" w14:textId="3F83C6F9" w:rsidR="009A6D75" w:rsidRPr="009A6D75" w:rsidDel="004258F4" w:rsidRDefault="009A6D75" w:rsidP="009A6D75">
      <w:pPr>
        <w:rPr>
          <w:del w:id="20" w:author="Allen &amp; Overy" w:date="2023-10-01T18:26:00Z"/>
          <w:rFonts w:ascii="Arial" w:hAnsi="Arial" w:cs="Arial"/>
          <w:sz w:val="22"/>
          <w:szCs w:val="22"/>
        </w:rPr>
      </w:pPr>
    </w:p>
    <w:p w14:paraId="2BD9A1F2" w14:textId="51564D58" w:rsidR="009A6D75" w:rsidRPr="009A6D75" w:rsidDel="004258F4" w:rsidRDefault="009A6D75" w:rsidP="009A6D75">
      <w:pPr>
        <w:rPr>
          <w:del w:id="21" w:author="Allen &amp; Overy" w:date="2023-10-01T18:26:00Z"/>
          <w:rFonts w:ascii="Arial" w:hAnsi="Arial" w:cs="Arial"/>
          <w:sz w:val="22"/>
          <w:szCs w:val="22"/>
        </w:rPr>
      </w:pPr>
    </w:p>
    <w:p w14:paraId="7BA1D719" w14:textId="0C981229" w:rsidR="009A6D75" w:rsidRPr="009A6D75" w:rsidDel="004258F4" w:rsidRDefault="009A6D75" w:rsidP="009A6D75">
      <w:pPr>
        <w:rPr>
          <w:del w:id="22" w:author="Allen &amp; Overy" w:date="2023-10-01T18:26:00Z"/>
          <w:rFonts w:ascii="Arial" w:hAnsi="Arial" w:cs="Arial"/>
          <w:sz w:val="22"/>
          <w:szCs w:val="22"/>
        </w:rPr>
      </w:pPr>
    </w:p>
    <w:p w14:paraId="6148CBCD" w14:textId="36CA2C04" w:rsidR="009A6D75" w:rsidRPr="009A6D75" w:rsidDel="004258F4" w:rsidRDefault="009A6D75" w:rsidP="009A6D75">
      <w:pPr>
        <w:rPr>
          <w:del w:id="23" w:author="Allen &amp; Overy" w:date="2023-10-01T18:26:00Z"/>
          <w:rFonts w:ascii="Arial" w:hAnsi="Arial" w:cs="Arial"/>
          <w:sz w:val="22"/>
          <w:szCs w:val="22"/>
        </w:rPr>
      </w:pPr>
    </w:p>
    <w:p w14:paraId="0AC3EC04" w14:textId="6D5E5B2D" w:rsidR="009A6D75" w:rsidRPr="009A6D75" w:rsidDel="004258F4" w:rsidRDefault="009A6D75" w:rsidP="009A6D75">
      <w:pPr>
        <w:rPr>
          <w:del w:id="24" w:author="Allen &amp; Overy" w:date="2023-10-01T18:26:00Z"/>
          <w:rFonts w:ascii="Arial" w:hAnsi="Arial" w:cs="Arial"/>
          <w:sz w:val="22"/>
          <w:szCs w:val="22"/>
        </w:rPr>
      </w:pPr>
    </w:p>
    <w:p w14:paraId="175FECFC" w14:textId="644FB1D1" w:rsidR="009A6D75" w:rsidRPr="009A6D75" w:rsidDel="004258F4" w:rsidRDefault="009A6D75" w:rsidP="009A6D75">
      <w:pPr>
        <w:rPr>
          <w:del w:id="25" w:author="Allen &amp; Overy" w:date="2023-10-01T18:26:00Z"/>
          <w:rFonts w:ascii="Arial" w:hAnsi="Arial" w:cs="Arial"/>
          <w:sz w:val="22"/>
          <w:szCs w:val="22"/>
        </w:rPr>
      </w:pPr>
    </w:p>
    <w:p w14:paraId="5E13F9FC" w14:textId="651FF39D" w:rsidR="009A6D75" w:rsidRPr="009A6D75" w:rsidDel="004258F4" w:rsidRDefault="009A6D75" w:rsidP="009A6D75">
      <w:pPr>
        <w:rPr>
          <w:del w:id="26" w:author="Allen &amp; Overy" w:date="2023-10-01T18:26:00Z"/>
          <w:rFonts w:ascii="Arial" w:hAnsi="Arial" w:cs="Arial"/>
          <w:sz w:val="22"/>
          <w:szCs w:val="22"/>
        </w:rPr>
      </w:pPr>
    </w:p>
    <w:p w14:paraId="648C6369" w14:textId="3910E3E0" w:rsidR="009A6D75" w:rsidRPr="009A6D75" w:rsidRDefault="009A6D75" w:rsidP="009A6D75">
      <w:pPr>
        <w:rPr>
          <w:rFonts w:ascii="Arial" w:hAnsi="Arial" w:cs="Arial"/>
          <w:sz w:val="22"/>
          <w:szCs w:val="22"/>
        </w:rPr>
      </w:pPr>
    </w:p>
    <w:p w14:paraId="356F4253" w14:textId="6E90976A" w:rsidR="00C90C99" w:rsidRPr="00713009" w:rsidRDefault="00C90C99" w:rsidP="00C90C99">
      <w:pPr>
        <w:rPr>
          <w:rFonts w:ascii="Arial" w:hAnsi="Arial" w:cs="Arial"/>
        </w:rPr>
      </w:pPr>
      <w:r w:rsidRPr="00713009">
        <w:rPr>
          <w:rFonts w:ascii="Arial" w:hAnsi="Arial" w:cs="Arial"/>
        </w:rPr>
        <w:t>A copy of this summary should be sent to your Area MDR Administrator</w:t>
      </w:r>
      <w:r w:rsidR="002C798F">
        <w:rPr>
          <w:rFonts w:ascii="Arial" w:hAnsi="Arial" w:cs="Arial"/>
        </w:rPr>
        <w:t>, who will make it available to the Area Bishop and Area Director of Ministry</w:t>
      </w:r>
      <w:r w:rsidRPr="00713009">
        <w:rPr>
          <w:rFonts w:ascii="Arial" w:hAnsi="Arial" w:cs="Arial"/>
        </w:rPr>
        <w:t>. Make sure you keep a copy. If that is not possible tick this box for it to be scanned and emailed to you.</w:t>
      </w:r>
      <w:r w:rsidRPr="00713009">
        <w:rPr>
          <w:rFonts w:ascii="Arial" w:hAnsi="Arial" w:cs="Arial"/>
        </w:rPr>
        <w:tab/>
      </w:r>
    </w:p>
    <w:p w14:paraId="0850304A" w14:textId="77777777" w:rsidR="00C90C99" w:rsidRPr="00713009" w:rsidRDefault="00C90C99" w:rsidP="00C90C99">
      <w:pPr>
        <w:jc w:val="right"/>
        <w:rPr>
          <w:rFonts w:ascii="Arial" w:hAnsi="Arial" w:cs="Arial"/>
        </w:rPr>
      </w:pPr>
      <w:r w:rsidRPr="0071300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4441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00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7593AF6" w14:textId="77777777" w:rsidR="00C90C99" w:rsidRPr="00713009" w:rsidRDefault="00C90C99" w:rsidP="00C90C99">
      <w:pPr>
        <w:rPr>
          <w:rFonts w:ascii="Arial" w:hAnsi="Arial" w:cs="Arial"/>
        </w:rPr>
      </w:pPr>
    </w:p>
    <w:p w14:paraId="0537AC10" w14:textId="77777777" w:rsidR="00C90C99" w:rsidRPr="00713009" w:rsidRDefault="00C90C99" w:rsidP="00C90C99">
      <w:pPr>
        <w:rPr>
          <w:rFonts w:ascii="Arial" w:hAnsi="Arial" w:cs="Arial"/>
        </w:rPr>
      </w:pPr>
      <w:r w:rsidRPr="00713009">
        <w:rPr>
          <w:rFonts w:ascii="Arial" w:hAnsi="Arial" w:cs="Arial"/>
        </w:rPr>
        <w:t>If your parish is under the pastoral care of the Bishop of Fulham please tick this box</w:t>
      </w:r>
    </w:p>
    <w:p w14:paraId="43D09A3C" w14:textId="761B81C4" w:rsidR="00C90C99" w:rsidRPr="006C21B3" w:rsidRDefault="00C90C99" w:rsidP="00C90C99">
      <w:pPr>
        <w:jc w:val="right"/>
      </w:pPr>
      <w:r w:rsidRPr="006C21B3">
        <w:tab/>
      </w:r>
      <w:r w:rsidRPr="006C21B3">
        <w:tab/>
      </w:r>
      <w:sdt>
        <w:sdtPr>
          <w:id w:val="126849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21B3">
            <w:rPr>
              <w:rFonts w:ascii="MS Gothic" w:eastAsia="MS Gothic" w:hAnsi="MS Gothic" w:hint="eastAsia"/>
            </w:rPr>
            <w:t>☐</w:t>
          </w:r>
        </w:sdtContent>
      </w:sdt>
    </w:p>
    <w:p w14:paraId="280065D7" w14:textId="106F8E7C" w:rsidR="009A6D75" w:rsidRPr="009A6D75" w:rsidRDefault="009A6D75" w:rsidP="009A6D75">
      <w:pPr>
        <w:rPr>
          <w:rFonts w:ascii="Arial" w:hAnsi="Arial" w:cs="Arial"/>
          <w:sz w:val="22"/>
          <w:szCs w:val="22"/>
        </w:rPr>
      </w:pPr>
    </w:p>
    <w:p w14:paraId="36502E1C" w14:textId="22B9D323" w:rsidR="009A6D75" w:rsidRPr="009A6D75" w:rsidRDefault="009A6D75" w:rsidP="009A6D75">
      <w:pPr>
        <w:rPr>
          <w:rFonts w:ascii="Arial" w:hAnsi="Arial" w:cs="Arial"/>
          <w:sz w:val="22"/>
          <w:szCs w:val="22"/>
        </w:rPr>
      </w:pPr>
    </w:p>
    <w:p w14:paraId="1D252A7A" w14:textId="4DE5A002" w:rsidR="009A6D75" w:rsidRPr="009A6D75" w:rsidRDefault="009A6D75" w:rsidP="009A6D75">
      <w:pPr>
        <w:rPr>
          <w:rFonts w:ascii="Arial" w:hAnsi="Arial" w:cs="Arial"/>
          <w:sz w:val="22"/>
          <w:szCs w:val="22"/>
        </w:rPr>
      </w:pPr>
    </w:p>
    <w:p w14:paraId="20306F68" w14:textId="7D3852B3" w:rsidR="009A6D75" w:rsidRPr="009A6D75" w:rsidRDefault="009A6D75" w:rsidP="009A6D75">
      <w:pPr>
        <w:rPr>
          <w:rFonts w:ascii="Arial" w:hAnsi="Arial" w:cs="Arial"/>
          <w:sz w:val="22"/>
          <w:szCs w:val="22"/>
        </w:rPr>
      </w:pPr>
    </w:p>
    <w:p w14:paraId="0415B4A6" w14:textId="4FBFE8CB" w:rsidR="009A6D75" w:rsidRDefault="009A6D75" w:rsidP="009A6D75">
      <w:pPr>
        <w:rPr>
          <w:rFonts w:ascii="Arial" w:hAnsi="Arial" w:cs="Arial"/>
          <w:i/>
          <w:iCs/>
          <w:sz w:val="22"/>
          <w:szCs w:val="22"/>
        </w:rPr>
      </w:pPr>
    </w:p>
    <w:p w14:paraId="10529F32" w14:textId="7E971698" w:rsidR="009A6D75" w:rsidRPr="009470FC" w:rsidRDefault="009470FC" w:rsidP="009A6D75">
      <w:pPr>
        <w:rPr>
          <w:rFonts w:ascii="Arial" w:hAnsi="Arial" w:cs="Arial"/>
          <w:i/>
          <w:iCs/>
        </w:rPr>
      </w:pPr>
      <w:r w:rsidRPr="009470FC">
        <w:rPr>
          <w:rFonts w:ascii="Arial" w:hAnsi="Arial" w:cs="Arial"/>
          <w:i/>
          <w:iCs/>
        </w:rPr>
        <w:t xml:space="preserve">Thank you. </w:t>
      </w:r>
    </w:p>
    <w:sectPr w:rsidR="009A6D75" w:rsidRPr="009470FC" w:rsidSect="00CC318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134" w:right="1134" w:bottom="1134" w:left="1134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" w:author="Allen &amp; Overy" w:date="2023-12-10T12:10:00Z" w:initials="A&amp;O">
    <w:p w14:paraId="2CF188AD" w14:textId="77777777" w:rsidR="00340D2C" w:rsidRDefault="0099672A" w:rsidP="00340D2C">
      <w:pPr>
        <w:pStyle w:val="CommentText"/>
      </w:pPr>
      <w:r>
        <w:rPr>
          <w:rStyle w:val="CommentReference"/>
        </w:rPr>
        <w:annotationRef/>
      </w:r>
      <w:r w:rsidR="00340D2C">
        <w:t>Covered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F188AD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F188AD" w16cid:durableId="6EE5B3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C586" w14:textId="77777777" w:rsidR="00840D9E" w:rsidRDefault="00840D9E" w:rsidP="00830377">
      <w:r>
        <w:separator/>
      </w:r>
    </w:p>
  </w:endnote>
  <w:endnote w:type="continuationSeparator" w:id="0">
    <w:p w14:paraId="17DBEF4B" w14:textId="77777777" w:rsidR="00840D9E" w:rsidRDefault="00840D9E" w:rsidP="0083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54537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9C3FB2" w14:textId="26AFEA1D" w:rsidR="00830377" w:rsidRDefault="00830377" w:rsidP="00813B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4E799D" w14:textId="77777777" w:rsidR="00830377" w:rsidRDefault="00830377" w:rsidP="008303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FA5E" w14:textId="77777777" w:rsidR="00830377" w:rsidRDefault="00830377" w:rsidP="008303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7069" w14:textId="77777777" w:rsidR="003A1176" w:rsidRDefault="003A1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61AA" w14:textId="77777777" w:rsidR="00840D9E" w:rsidRDefault="00840D9E" w:rsidP="00830377">
      <w:r>
        <w:separator/>
      </w:r>
    </w:p>
  </w:footnote>
  <w:footnote w:type="continuationSeparator" w:id="0">
    <w:p w14:paraId="5AC76E8D" w14:textId="77777777" w:rsidR="00840D9E" w:rsidRDefault="00840D9E" w:rsidP="0083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7740820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76FA4AA" w14:textId="42D39BA8" w:rsidR="00395D7D" w:rsidRDefault="00395D7D" w:rsidP="00813B4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5D5416" w14:textId="77777777" w:rsidR="00395D7D" w:rsidRDefault="00395D7D" w:rsidP="00395D7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532076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7CB1B0E" w14:textId="3A560BB2" w:rsidR="00395D7D" w:rsidRDefault="00395D7D" w:rsidP="00813B4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9672A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AC8E376" w14:textId="1616E666" w:rsidR="00395D7D" w:rsidRDefault="00E36D57" w:rsidP="00395D7D">
    <w:pPr>
      <w:pStyle w:val="Header"/>
      <w:ind w:right="360"/>
    </w:pPr>
    <w:r>
      <w:t>MDR4</w:t>
    </w:r>
    <w:r w:rsidR="00775075">
      <w:t>b SSM/MSE/Bivocational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6E50" w14:textId="3E4233B1" w:rsidR="00F2706D" w:rsidRDefault="00F2706D">
    <w:pPr>
      <w:pStyle w:val="Header"/>
    </w:pPr>
    <w:r>
      <w:t>MDR4</w:t>
    </w:r>
    <w:r w:rsidR="0075741D">
      <w:t>b SSM</w:t>
    </w:r>
    <w:r w:rsidR="00775075">
      <w:t>/MSE/Bivocational</w:t>
    </w:r>
  </w:p>
  <w:p w14:paraId="28D3AB40" w14:textId="77777777" w:rsidR="00CC318C" w:rsidRDefault="00CC318C" w:rsidP="00CC318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6DD"/>
    <w:multiLevelType w:val="hybridMultilevel"/>
    <w:tmpl w:val="3670E756"/>
    <w:lvl w:ilvl="0" w:tplc="3EEE8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B1357"/>
    <w:multiLevelType w:val="hybridMultilevel"/>
    <w:tmpl w:val="40603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4759"/>
    <w:multiLevelType w:val="hybridMultilevel"/>
    <w:tmpl w:val="C464BF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26E42"/>
    <w:multiLevelType w:val="hybridMultilevel"/>
    <w:tmpl w:val="2F448D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A11EE"/>
    <w:multiLevelType w:val="hybridMultilevel"/>
    <w:tmpl w:val="FE2A48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1729E2"/>
    <w:multiLevelType w:val="hybridMultilevel"/>
    <w:tmpl w:val="C8F62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214DC"/>
    <w:multiLevelType w:val="hybridMultilevel"/>
    <w:tmpl w:val="C0C0F5FE"/>
    <w:lvl w:ilvl="0" w:tplc="7CA087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75696"/>
    <w:multiLevelType w:val="hybridMultilevel"/>
    <w:tmpl w:val="12826D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4597C"/>
    <w:multiLevelType w:val="hybridMultilevel"/>
    <w:tmpl w:val="C8F62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F51B0"/>
    <w:multiLevelType w:val="hybridMultilevel"/>
    <w:tmpl w:val="139481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F187F"/>
    <w:multiLevelType w:val="hybridMultilevel"/>
    <w:tmpl w:val="F6A6CE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94333"/>
    <w:multiLevelType w:val="hybridMultilevel"/>
    <w:tmpl w:val="797C0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C4E38"/>
    <w:multiLevelType w:val="hybridMultilevel"/>
    <w:tmpl w:val="D2FA38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B63AFB"/>
    <w:multiLevelType w:val="hybridMultilevel"/>
    <w:tmpl w:val="7E96E5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B8337D"/>
    <w:multiLevelType w:val="hybridMultilevel"/>
    <w:tmpl w:val="F8B60B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7D41E8"/>
    <w:multiLevelType w:val="hybridMultilevel"/>
    <w:tmpl w:val="668EBB50"/>
    <w:lvl w:ilvl="0" w:tplc="8C8EA5D2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1E6D86"/>
    <w:multiLevelType w:val="hybridMultilevel"/>
    <w:tmpl w:val="18723B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977EBC"/>
    <w:multiLevelType w:val="hybridMultilevel"/>
    <w:tmpl w:val="15EA28D8"/>
    <w:lvl w:ilvl="0" w:tplc="E6F856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65EE7"/>
    <w:multiLevelType w:val="hybridMultilevel"/>
    <w:tmpl w:val="0D388B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D2917"/>
    <w:multiLevelType w:val="multilevel"/>
    <w:tmpl w:val="27DEF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C546E06"/>
    <w:multiLevelType w:val="hybridMultilevel"/>
    <w:tmpl w:val="4EBC073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D49238A"/>
    <w:multiLevelType w:val="hybridMultilevel"/>
    <w:tmpl w:val="5C106D1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B0F22"/>
    <w:multiLevelType w:val="hybridMultilevel"/>
    <w:tmpl w:val="7B04EA3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73DE3"/>
    <w:multiLevelType w:val="multilevel"/>
    <w:tmpl w:val="D92AC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C76372"/>
    <w:multiLevelType w:val="hybridMultilevel"/>
    <w:tmpl w:val="941A1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F203D"/>
    <w:multiLevelType w:val="hybridMultilevel"/>
    <w:tmpl w:val="DAB86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F192D"/>
    <w:multiLevelType w:val="hybridMultilevel"/>
    <w:tmpl w:val="1CB81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C4465"/>
    <w:multiLevelType w:val="hybridMultilevel"/>
    <w:tmpl w:val="3306B312"/>
    <w:lvl w:ilvl="0" w:tplc="3EEE8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8014B"/>
    <w:multiLevelType w:val="multilevel"/>
    <w:tmpl w:val="27DEF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99C654F"/>
    <w:multiLevelType w:val="hybridMultilevel"/>
    <w:tmpl w:val="FC0AB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7171"/>
    <w:multiLevelType w:val="hybridMultilevel"/>
    <w:tmpl w:val="B63218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E2823"/>
    <w:multiLevelType w:val="hybridMultilevel"/>
    <w:tmpl w:val="29CAA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E69F1"/>
    <w:multiLevelType w:val="hybridMultilevel"/>
    <w:tmpl w:val="185A7506"/>
    <w:lvl w:ilvl="0" w:tplc="055E5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D3A36"/>
    <w:multiLevelType w:val="hybridMultilevel"/>
    <w:tmpl w:val="DC80AD90"/>
    <w:lvl w:ilvl="0" w:tplc="DBC46EB8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830D1"/>
    <w:multiLevelType w:val="hybridMultilevel"/>
    <w:tmpl w:val="78B074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3725A"/>
    <w:multiLevelType w:val="hybridMultilevel"/>
    <w:tmpl w:val="1082B0CC"/>
    <w:lvl w:ilvl="0" w:tplc="8C8EA5D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C417C"/>
    <w:multiLevelType w:val="hybridMultilevel"/>
    <w:tmpl w:val="C2ACD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F53BE3"/>
    <w:multiLevelType w:val="hybridMultilevel"/>
    <w:tmpl w:val="4C885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801756">
    <w:abstractNumId w:val="23"/>
  </w:num>
  <w:num w:numId="2" w16cid:durableId="1552376422">
    <w:abstractNumId w:val="19"/>
  </w:num>
  <w:num w:numId="3" w16cid:durableId="1102606833">
    <w:abstractNumId w:val="1"/>
  </w:num>
  <w:num w:numId="4" w16cid:durableId="1274898283">
    <w:abstractNumId w:val="28"/>
  </w:num>
  <w:num w:numId="5" w16cid:durableId="1779057504">
    <w:abstractNumId w:val="34"/>
  </w:num>
  <w:num w:numId="6" w16cid:durableId="1369330642">
    <w:abstractNumId w:val="2"/>
  </w:num>
  <w:num w:numId="7" w16cid:durableId="1348754667">
    <w:abstractNumId w:val="25"/>
  </w:num>
  <w:num w:numId="8" w16cid:durableId="642198281">
    <w:abstractNumId w:val="36"/>
  </w:num>
  <w:num w:numId="9" w16cid:durableId="934091416">
    <w:abstractNumId w:val="21"/>
  </w:num>
  <w:num w:numId="10" w16cid:durableId="1603298643">
    <w:abstractNumId w:val="26"/>
  </w:num>
  <w:num w:numId="11" w16cid:durableId="761487279">
    <w:abstractNumId w:val="7"/>
  </w:num>
  <w:num w:numId="12" w16cid:durableId="7295241">
    <w:abstractNumId w:val="10"/>
  </w:num>
  <w:num w:numId="13" w16cid:durableId="1897084282">
    <w:abstractNumId w:val="16"/>
  </w:num>
  <w:num w:numId="14" w16cid:durableId="1332371419">
    <w:abstractNumId w:val="14"/>
  </w:num>
  <w:num w:numId="15" w16cid:durableId="687364831">
    <w:abstractNumId w:val="12"/>
  </w:num>
  <w:num w:numId="16" w16cid:durableId="1221209915">
    <w:abstractNumId w:val="13"/>
  </w:num>
  <w:num w:numId="17" w16cid:durableId="1462113608">
    <w:abstractNumId w:val="8"/>
  </w:num>
  <w:num w:numId="18" w16cid:durableId="2127968991">
    <w:abstractNumId w:val="5"/>
  </w:num>
  <w:num w:numId="19" w16cid:durableId="1092815590">
    <w:abstractNumId w:val="31"/>
  </w:num>
  <w:num w:numId="20" w16cid:durableId="2131781892">
    <w:abstractNumId w:val="0"/>
  </w:num>
  <w:num w:numId="21" w16cid:durableId="1322541451">
    <w:abstractNumId w:val="27"/>
  </w:num>
  <w:num w:numId="22" w16cid:durableId="1380206586">
    <w:abstractNumId w:val="30"/>
  </w:num>
  <w:num w:numId="23" w16cid:durableId="1767964936">
    <w:abstractNumId w:val="18"/>
  </w:num>
  <w:num w:numId="24" w16cid:durableId="1552378305">
    <w:abstractNumId w:val="3"/>
  </w:num>
  <w:num w:numId="25" w16cid:durableId="1160926293">
    <w:abstractNumId w:val="35"/>
  </w:num>
  <w:num w:numId="26" w16cid:durableId="858858458">
    <w:abstractNumId w:val="4"/>
  </w:num>
  <w:num w:numId="27" w16cid:durableId="126895381">
    <w:abstractNumId w:val="15"/>
  </w:num>
  <w:num w:numId="28" w16cid:durableId="557397257">
    <w:abstractNumId w:val="20"/>
  </w:num>
  <w:num w:numId="29" w16cid:durableId="2122142731">
    <w:abstractNumId w:val="24"/>
  </w:num>
  <w:num w:numId="30" w16cid:durableId="576285807">
    <w:abstractNumId w:val="22"/>
  </w:num>
  <w:num w:numId="31" w16cid:durableId="223953279">
    <w:abstractNumId w:val="9"/>
  </w:num>
  <w:num w:numId="32" w16cid:durableId="1858498124">
    <w:abstractNumId w:val="11"/>
  </w:num>
  <w:num w:numId="33" w16cid:durableId="1337804843">
    <w:abstractNumId w:val="29"/>
  </w:num>
  <w:num w:numId="34" w16cid:durableId="426925136">
    <w:abstractNumId w:val="17"/>
  </w:num>
  <w:num w:numId="35" w16cid:durableId="1534420703">
    <w:abstractNumId w:val="37"/>
  </w:num>
  <w:num w:numId="36" w16cid:durableId="217789901">
    <w:abstractNumId w:val="6"/>
  </w:num>
  <w:num w:numId="37" w16cid:durableId="1029264038">
    <w:abstractNumId w:val="33"/>
  </w:num>
  <w:num w:numId="38" w16cid:durableId="1138765140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len &amp; Overy">
    <w15:presenceInfo w15:providerId="None" w15:userId="Allen &amp; Ove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58"/>
    <w:rsid w:val="00011F36"/>
    <w:rsid w:val="00017612"/>
    <w:rsid w:val="00020E5F"/>
    <w:rsid w:val="00021233"/>
    <w:rsid w:val="00027F46"/>
    <w:rsid w:val="0004651F"/>
    <w:rsid w:val="00056409"/>
    <w:rsid w:val="00082F03"/>
    <w:rsid w:val="000923B6"/>
    <w:rsid w:val="000A1D8C"/>
    <w:rsid w:val="000A7BBB"/>
    <w:rsid w:val="000C2994"/>
    <w:rsid w:val="000C69E8"/>
    <w:rsid w:val="000D098C"/>
    <w:rsid w:val="000E3754"/>
    <w:rsid w:val="000E6692"/>
    <w:rsid w:val="000F2D55"/>
    <w:rsid w:val="00104C30"/>
    <w:rsid w:val="00110212"/>
    <w:rsid w:val="00110AA0"/>
    <w:rsid w:val="00114234"/>
    <w:rsid w:val="00124386"/>
    <w:rsid w:val="00127F60"/>
    <w:rsid w:val="00147AE8"/>
    <w:rsid w:val="00165D25"/>
    <w:rsid w:val="00176FE3"/>
    <w:rsid w:val="00180C74"/>
    <w:rsid w:val="001A1998"/>
    <w:rsid w:val="001C1F30"/>
    <w:rsid w:val="001C5A40"/>
    <w:rsid w:val="001C6C70"/>
    <w:rsid w:val="001C73B6"/>
    <w:rsid w:val="001E3796"/>
    <w:rsid w:val="001F0486"/>
    <w:rsid w:val="00202FF8"/>
    <w:rsid w:val="002344CF"/>
    <w:rsid w:val="00243F84"/>
    <w:rsid w:val="00256985"/>
    <w:rsid w:val="00256DEA"/>
    <w:rsid w:val="00257B0A"/>
    <w:rsid w:val="00260E5F"/>
    <w:rsid w:val="002641F6"/>
    <w:rsid w:val="00265BEB"/>
    <w:rsid w:val="00285121"/>
    <w:rsid w:val="00293278"/>
    <w:rsid w:val="002B5A15"/>
    <w:rsid w:val="002C798F"/>
    <w:rsid w:val="002D10C3"/>
    <w:rsid w:val="002D2212"/>
    <w:rsid w:val="002D4FAF"/>
    <w:rsid w:val="002F08AF"/>
    <w:rsid w:val="002F2FCB"/>
    <w:rsid w:val="00304ABD"/>
    <w:rsid w:val="00307F78"/>
    <w:rsid w:val="003160CA"/>
    <w:rsid w:val="00340D2C"/>
    <w:rsid w:val="00364B7C"/>
    <w:rsid w:val="00371AAC"/>
    <w:rsid w:val="00373681"/>
    <w:rsid w:val="003902D5"/>
    <w:rsid w:val="003910F0"/>
    <w:rsid w:val="00393965"/>
    <w:rsid w:val="00395D7D"/>
    <w:rsid w:val="003A1176"/>
    <w:rsid w:val="003A2720"/>
    <w:rsid w:val="003C453A"/>
    <w:rsid w:val="003C7809"/>
    <w:rsid w:val="003E01D7"/>
    <w:rsid w:val="003E517F"/>
    <w:rsid w:val="003F26AE"/>
    <w:rsid w:val="003F2A70"/>
    <w:rsid w:val="003F7DB6"/>
    <w:rsid w:val="00410A42"/>
    <w:rsid w:val="00411830"/>
    <w:rsid w:val="0041284C"/>
    <w:rsid w:val="0041370F"/>
    <w:rsid w:val="004228B9"/>
    <w:rsid w:val="0042377F"/>
    <w:rsid w:val="004258F4"/>
    <w:rsid w:val="00437CD9"/>
    <w:rsid w:val="00443702"/>
    <w:rsid w:val="004444C7"/>
    <w:rsid w:val="00461383"/>
    <w:rsid w:val="00464AB8"/>
    <w:rsid w:val="004655FE"/>
    <w:rsid w:val="00470B44"/>
    <w:rsid w:val="00480503"/>
    <w:rsid w:val="004A0DCE"/>
    <w:rsid w:val="004A57B0"/>
    <w:rsid w:val="004B6A2B"/>
    <w:rsid w:val="004B786E"/>
    <w:rsid w:val="004C6518"/>
    <w:rsid w:val="004C6649"/>
    <w:rsid w:val="004E16DA"/>
    <w:rsid w:val="004F2FE1"/>
    <w:rsid w:val="00515A74"/>
    <w:rsid w:val="0052105F"/>
    <w:rsid w:val="005228D4"/>
    <w:rsid w:val="00523D2A"/>
    <w:rsid w:val="005440ED"/>
    <w:rsid w:val="00550D48"/>
    <w:rsid w:val="00552CF1"/>
    <w:rsid w:val="00567C60"/>
    <w:rsid w:val="00585A5A"/>
    <w:rsid w:val="00591B99"/>
    <w:rsid w:val="005A04C6"/>
    <w:rsid w:val="005A0E54"/>
    <w:rsid w:val="005B2ED9"/>
    <w:rsid w:val="005C0C5E"/>
    <w:rsid w:val="005D4B47"/>
    <w:rsid w:val="005E1FE4"/>
    <w:rsid w:val="005E24AA"/>
    <w:rsid w:val="005E6AB3"/>
    <w:rsid w:val="005F40C1"/>
    <w:rsid w:val="0060558D"/>
    <w:rsid w:val="006163A4"/>
    <w:rsid w:val="006208E8"/>
    <w:rsid w:val="00625E37"/>
    <w:rsid w:val="00632D56"/>
    <w:rsid w:val="0064113F"/>
    <w:rsid w:val="00644D0C"/>
    <w:rsid w:val="00656148"/>
    <w:rsid w:val="00663252"/>
    <w:rsid w:val="006645CE"/>
    <w:rsid w:val="00665775"/>
    <w:rsid w:val="00665DBB"/>
    <w:rsid w:val="00666A23"/>
    <w:rsid w:val="00690E35"/>
    <w:rsid w:val="006932C4"/>
    <w:rsid w:val="006B58AE"/>
    <w:rsid w:val="006D6F01"/>
    <w:rsid w:val="006F1EFE"/>
    <w:rsid w:val="006F4791"/>
    <w:rsid w:val="00713009"/>
    <w:rsid w:val="00747AD0"/>
    <w:rsid w:val="00754255"/>
    <w:rsid w:val="0075741D"/>
    <w:rsid w:val="007626AF"/>
    <w:rsid w:val="00767F99"/>
    <w:rsid w:val="0077280F"/>
    <w:rsid w:val="00775075"/>
    <w:rsid w:val="00781567"/>
    <w:rsid w:val="00794149"/>
    <w:rsid w:val="007956B7"/>
    <w:rsid w:val="007958F9"/>
    <w:rsid w:val="007A1ECD"/>
    <w:rsid w:val="007E5B14"/>
    <w:rsid w:val="007F3B7F"/>
    <w:rsid w:val="00827D64"/>
    <w:rsid w:val="00827F28"/>
    <w:rsid w:val="00830377"/>
    <w:rsid w:val="00840176"/>
    <w:rsid w:val="00840D9E"/>
    <w:rsid w:val="008459DD"/>
    <w:rsid w:val="00852E62"/>
    <w:rsid w:val="00855970"/>
    <w:rsid w:val="00882C9B"/>
    <w:rsid w:val="008961A0"/>
    <w:rsid w:val="008B1F54"/>
    <w:rsid w:val="008C028E"/>
    <w:rsid w:val="008C3381"/>
    <w:rsid w:val="008E1772"/>
    <w:rsid w:val="008E201E"/>
    <w:rsid w:val="008E6960"/>
    <w:rsid w:val="008E73D4"/>
    <w:rsid w:val="008F0368"/>
    <w:rsid w:val="00901A01"/>
    <w:rsid w:val="00902558"/>
    <w:rsid w:val="009133C0"/>
    <w:rsid w:val="00913CD5"/>
    <w:rsid w:val="00914135"/>
    <w:rsid w:val="00924330"/>
    <w:rsid w:val="009341AE"/>
    <w:rsid w:val="00937A04"/>
    <w:rsid w:val="009470FC"/>
    <w:rsid w:val="0096179C"/>
    <w:rsid w:val="009720A1"/>
    <w:rsid w:val="009900DA"/>
    <w:rsid w:val="00990907"/>
    <w:rsid w:val="00991E14"/>
    <w:rsid w:val="0099672A"/>
    <w:rsid w:val="009A6D75"/>
    <w:rsid w:val="009B2BBD"/>
    <w:rsid w:val="009B6240"/>
    <w:rsid w:val="009E6858"/>
    <w:rsid w:val="009F5DC3"/>
    <w:rsid w:val="00A03EA6"/>
    <w:rsid w:val="00A2677D"/>
    <w:rsid w:val="00A26855"/>
    <w:rsid w:val="00A30AEA"/>
    <w:rsid w:val="00A4448E"/>
    <w:rsid w:val="00A45D37"/>
    <w:rsid w:val="00A65B25"/>
    <w:rsid w:val="00A66261"/>
    <w:rsid w:val="00A846E6"/>
    <w:rsid w:val="00A95448"/>
    <w:rsid w:val="00AA5739"/>
    <w:rsid w:val="00AC262C"/>
    <w:rsid w:val="00AC3879"/>
    <w:rsid w:val="00AE0621"/>
    <w:rsid w:val="00AF070E"/>
    <w:rsid w:val="00B0187F"/>
    <w:rsid w:val="00B155A1"/>
    <w:rsid w:val="00B24BAD"/>
    <w:rsid w:val="00B3006F"/>
    <w:rsid w:val="00B3694B"/>
    <w:rsid w:val="00B47A19"/>
    <w:rsid w:val="00B55D41"/>
    <w:rsid w:val="00B87C55"/>
    <w:rsid w:val="00BA6732"/>
    <w:rsid w:val="00BB6919"/>
    <w:rsid w:val="00BE3958"/>
    <w:rsid w:val="00C20641"/>
    <w:rsid w:val="00C229D2"/>
    <w:rsid w:val="00C3163F"/>
    <w:rsid w:val="00C50CEA"/>
    <w:rsid w:val="00C631A9"/>
    <w:rsid w:val="00C64082"/>
    <w:rsid w:val="00C72727"/>
    <w:rsid w:val="00C73EAD"/>
    <w:rsid w:val="00C746C4"/>
    <w:rsid w:val="00C90C99"/>
    <w:rsid w:val="00C91083"/>
    <w:rsid w:val="00C91EB5"/>
    <w:rsid w:val="00C96F7D"/>
    <w:rsid w:val="00CB4B7B"/>
    <w:rsid w:val="00CB5141"/>
    <w:rsid w:val="00CC318C"/>
    <w:rsid w:val="00CD2689"/>
    <w:rsid w:val="00CD6174"/>
    <w:rsid w:val="00CD6A6C"/>
    <w:rsid w:val="00D12800"/>
    <w:rsid w:val="00D135E3"/>
    <w:rsid w:val="00D15748"/>
    <w:rsid w:val="00D251DC"/>
    <w:rsid w:val="00D305BA"/>
    <w:rsid w:val="00D62445"/>
    <w:rsid w:val="00D76B02"/>
    <w:rsid w:val="00D9313A"/>
    <w:rsid w:val="00D97945"/>
    <w:rsid w:val="00DA627A"/>
    <w:rsid w:val="00DA697A"/>
    <w:rsid w:val="00DB2C7D"/>
    <w:rsid w:val="00DD5F1E"/>
    <w:rsid w:val="00DE3C70"/>
    <w:rsid w:val="00DE5F28"/>
    <w:rsid w:val="00DF0933"/>
    <w:rsid w:val="00DF0CE0"/>
    <w:rsid w:val="00E158F6"/>
    <w:rsid w:val="00E23EB5"/>
    <w:rsid w:val="00E36D57"/>
    <w:rsid w:val="00E552DE"/>
    <w:rsid w:val="00E93CD8"/>
    <w:rsid w:val="00EA62BA"/>
    <w:rsid w:val="00EB2A80"/>
    <w:rsid w:val="00EB3FBA"/>
    <w:rsid w:val="00EB630D"/>
    <w:rsid w:val="00EC2D07"/>
    <w:rsid w:val="00ED23FB"/>
    <w:rsid w:val="00ED2838"/>
    <w:rsid w:val="00ED2A01"/>
    <w:rsid w:val="00EE7B39"/>
    <w:rsid w:val="00EF0EE1"/>
    <w:rsid w:val="00EF3B76"/>
    <w:rsid w:val="00EF7714"/>
    <w:rsid w:val="00F01B77"/>
    <w:rsid w:val="00F10A98"/>
    <w:rsid w:val="00F2241B"/>
    <w:rsid w:val="00F2706D"/>
    <w:rsid w:val="00F31329"/>
    <w:rsid w:val="00F4045D"/>
    <w:rsid w:val="00F54A1F"/>
    <w:rsid w:val="00F75E8C"/>
    <w:rsid w:val="00F91B33"/>
    <w:rsid w:val="00F96E96"/>
    <w:rsid w:val="00FA2907"/>
    <w:rsid w:val="00FC02F3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2660D5"/>
  <w15:chartTrackingRefBased/>
  <w15:docId w15:val="{A24622B7-5C76-1247-9B27-853605FB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02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027F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1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113F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7626AF"/>
  </w:style>
  <w:style w:type="character" w:customStyle="1" w:styleId="apple-converted-space">
    <w:name w:val="apple-converted-space"/>
    <w:basedOn w:val="DefaultParagraphFont"/>
    <w:rsid w:val="007626AF"/>
  </w:style>
  <w:style w:type="character" w:styleId="FollowedHyperlink">
    <w:name w:val="FollowedHyperlink"/>
    <w:basedOn w:val="DefaultParagraphFont"/>
    <w:uiPriority w:val="99"/>
    <w:semiHidden/>
    <w:unhideWhenUsed/>
    <w:rsid w:val="00852E6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03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377"/>
  </w:style>
  <w:style w:type="character" w:styleId="PageNumber">
    <w:name w:val="page number"/>
    <w:basedOn w:val="DefaultParagraphFont"/>
    <w:uiPriority w:val="99"/>
    <w:semiHidden/>
    <w:unhideWhenUsed/>
    <w:rsid w:val="00830377"/>
  </w:style>
  <w:style w:type="paragraph" w:styleId="Header">
    <w:name w:val="header"/>
    <w:basedOn w:val="Normal"/>
    <w:link w:val="HeaderChar"/>
    <w:uiPriority w:val="99"/>
    <w:unhideWhenUsed/>
    <w:rsid w:val="00395D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D7D"/>
  </w:style>
  <w:style w:type="character" w:styleId="CommentReference">
    <w:name w:val="annotation reference"/>
    <w:basedOn w:val="DefaultParagraphFont"/>
    <w:uiPriority w:val="99"/>
    <w:semiHidden/>
    <w:unhideWhenUsed/>
    <w:rsid w:val="002B5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5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5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A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5A15"/>
  </w:style>
  <w:style w:type="paragraph" w:styleId="BalloonText">
    <w:name w:val="Balloon Text"/>
    <w:basedOn w:val="Normal"/>
    <w:link w:val="BalloonTextChar"/>
    <w:uiPriority w:val="99"/>
    <w:semiHidden/>
    <w:unhideWhenUsed/>
    <w:rsid w:val="004258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london.anglican.org/clergy-wellbeing-support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50c6ee-4233-4fea-be15-04b3e89172e2"/>
    <lcf76f155ced4ddcb4097134ff3c332f xmlns="e2e9043a-8c00-4f3a-9ce1-3e27e54d3dbf">
      <Terms xmlns="http://schemas.microsoft.com/office/infopath/2007/PartnerControls"/>
    </lcf76f155ced4ddcb4097134ff3c332f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 U K P 1 ! 2 0 2 3 0 4 6 7 7 7 . 1 < / d o c u m e n t i d >  
     < s e n d e r i d > F R I T Z E S A < / s e n d e r i d >  
     < s e n d e r e m a i l > A N N E T T E . F R I T Z E - S H A N K S @ A L L E N O V E R Y . C O M < / s e n d e r e m a i l >  
     < l a s t m o d i f i e d > 2 0 2 3 - 1 2 - 1 0 T 1 2 : 1 1 : 0 0 . 0 0 0 0 0 0 0 + 0 0 : 0 0 < / l a s t m o d i f i e d >  
     < d a t a b a s e > U K P 1 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1F0A5353E454BA952322D6D2A165D" ma:contentTypeVersion="17" ma:contentTypeDescription="Create a new document." ma:contentTypeScope="" ma:versionID="6646e70eb040b254b09942027fd586fa">
  <xsd:schema xmlns:xsd="http://www.w3.org/2001/XMLSchema" xmlns:xs="http://www.w3.org/2001/XMLSchema" xmlns:p="http://schemas.microsoft.com/office/2006/metadata/properties" xmlns:ns2="e2e9043a-8c00-4f3a-9ce1-3e27e54d3dbf" xmlns:ns3="f550c6ee-4233-4fea-be15-04b3e89172e2" targetNamespace="http://schemas.microsoft.com/office/2006/metadata/properties" ma:root="true" ma:fieldsID="45ee8147d9dc42b2afc2765ee2ab51ef" ns2:_="" ns3:_="">
    <xsd:import namespace="e2e9043a-8c00-4f3a-9ce1-3e27e54d3dbf"/>
    <xsd:import namespace="f550c6ee-4233-4fea-be15-04b3e8917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9043a-8c00-4f3a-9ce1-3e27e54d3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56acc64-6845-4a0f-a249-d12a5ba8c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0c6ee-4233-4fea-be15-04b3e89172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57f77d-55a7-496b-938d-f5fcd4829d92}" ma:internalName="TaxCatchAll" ma:showField="CatchAllData" ma:web="f550c6ee-4233-4fea-be15-04b3e8917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46C541-9E0F-4F71-AE8A-DA5010EAF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B162DB-05DF-4DF3-9250-C121FCCC977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2e9043a-8c00-4f3a-9ce1-3e27e54d3dbf"/>
    <ds:schemaRef ds:uri="f550c6ee-4233-4fea-be15-04b3e89172e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547DC3-DA7B-4E58-890F-9561EFE8FE79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19B4840D-3C75-4EB5-AA2F-1F933652EF95}"/>
</file>

<file path=customXml/itemProps5.xml><?xml version="1.0" encoding="utf-8"?>
<ds:datastoreItem xmlns:ds="http://schemas.openxmlformats.org/officeDocument/2006/customXml" ds:itemID="{79A3AD25-0E13-4F06-A772-DBEA3ED7A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arider8@gmail.com</dc:creator>
  <cp:keywords/>
  <dc:description/>
  <cp:lastModifiedBy>Nigel Taylor</cp:lastModifiedBy>
  <cp:revision>4</cp:revision>
  <cp:lastPrinted>2023-11-27T12:45:00Z</cp:lastPrinted>
  <dcterms:created xsi:type="dcterms:W3CDTF">2023-12-15T11:47:00Z</dcterms:created>
  <dcterms:modified xsi:type="dcterms:W3CDTF">2024-01-15T12:45:00Z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e67a54-274b-43d7-8098-b3ba5f50e576_Enabled">
    <vt:lpwstr>true</vt:lpwstr>
  </property>
  <property fmtid="{D5CDD505-2E9C-101B-9397-08002B2CF9AE}" pid="3" name="MSIP_Label_42e67a54-274b-43d7-8098-b3ba5f50e576_SetDate">
    <vt:lpwstr>2023-09-20T08:36:59Z</vt:lpwstr>
  </property>
  <property fmtid="{D5CDD505-2E9C-101B-9397-08002B2CF9AE}" pid="4" name="MSIP_Label_42e67a54-274b-43d7-8098-b3ba5f50e576_Method">
    <vt:lpwstr>Standard</vt:lpwstr>
  </property>
  <property fmtid="{D5CDD505-2E9C-101B-9397-08002B2CF9AE}" pid="5" name="MSIP_Label_42e67a54-274b-43d7-8098-b3ba5f50e576_Name">
    <vt:lpwstr>42e67a54-274b-43d7-8098-b3ba5f50e576</vt:lpwstr>
  </property>
  <property fmtid="{D5CDD505-2E9C-101B-9397-08002B2CF9AE}" pid="6" name="MSIP_Label_42e67a54-274b-43d7-8098-b3ba5f50e576_SiteId">
    <vt:lpwstr>7f0b44d2-04f8-4672-bf5d-4676796468a3</vt:lpwstr>
  </property>
  <property fmtid="{D5CDD505-2E9C-101B-9397-08002B2CF9AE}" pid="7" name="MSIP_Label_42e67a54-274b-43d7-8098-b3ba5f50e576_ActionId">
    <vt:lpwstr>77c660bb-d236-4c8d-8056-0da43319e044</vt:lpwstr>
  </property>
  <property fmtid="{D5CDD505-2E9C-101B-9397-08002B2CF9AE}" pid="8" name="MSIP_Label_42e67a54-274b-43d7-8098-b3ba5f50e576_ContentBits">
    <vt:lpwstr>0</vt:lpwstr>
  </property>
  <property fmtid="{D5CDD505-2E9C-101B-9397-08002B2CF9AE}" pid="9" name="Client">
    <vt:lpwstr>PERSONAL</vt:lpwstr>
  </property>
  <property fmtid="{D5CDD505-2E9C-101B-9397-08002B2CF9AE}" pid="10" name="Matter">
    <vt:lpwstr>FRITZESA</vt:lpwstr>
  </property>
  <property fmtid="{D5CDD505-2E9C-101B-9397-08002B2CF9AE}" pid="11" name="cpDocRef">
    <vt:lpwstr>UKP1: 2023046777.1</vt:lpwstr>
  </property>
  <property fmtid="{D5CDD505-2E9C-101B-9397-08002B2CF9AE}" pid="12" name="cpClientMatter">
    <vt:lpwstr>PERSONAL-FRITZESA</vt:lpwstr>
  </property>
  <property fmtid="{D5CDD505-2E9C-101B-9397-08002B2CF9AE}" pid="13" name="cpCombinedRef">
    <vt:lpwstr>PERSONAL-FRITZESA UKP1: 2023046777.1</vt:lpwstr>
  </property>
</Properties>
</file>