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1F41" w14:textId="686E5F81" w:rsidR="00C64082" w:rsidRPr="00CC318C" w:rsidRDefault="00C746C4" w:rsidP="00C746C4">
      <w:pPr>
        <w:jc w:val="center"/>
        <w:rPr>
          <w:rFonts w:ascii="Arial" w:hAnsi="Arial" w:cs="Arial"/>
          <w:b/>
          <w:bCs/>
          <w:color w:val="2F5496" w:themeColor="accent1" w:themeShade="BF"/>
          <w:sz w:val="52"/>
          <w:szCs w:val="52"/>
        </w:rPr>
      </w:pPr>
      <w:r w:rsidRPr="00CC318C">
        <w:rPr>
          <w:rFonts w:ascii="Arial" w:hAnsi="Arial" w:cs="Arial"/>
          <w:b/>
          <w:bCs/>
          <w:color w:val="2F5496" w:themeColor="accent1" w:themeShade="BF"/>
          <w:sz w:val="52"/>
          <w:szCs w:val="52"/>
        </w:rPr>
        <w:t>M</w:t>
      </w:r>
      <w:r w:rsidR="00A65B25" w:rsidRPr="00CC318C">
        <w:rPr>
          <w:rFonts w:ascii="Arial" w:hAnsi="Arial" w:cs="Arial"/>
          <w:b/>
          <w:bCs/>
          <w:color w:val="2F5496" w:themeColor="accent1" w:themeShade="BF"/>
          <w:sz w:val="52"/>
          <w:szCs w:val="52"/>
        </w:rPr>
        <w:t xml:space="preserve">inisterial </w:t>
      </w:r>
      <w:r w:rsidR="00D251DC" w:rsidRPr="00CC318C">
        <w:rPr>
          <w:rFonts w:ascii="Arial" w:hAnsi="Arial" w:cs="Arial"/>
          <w:b/>
          <w:bCs/>
          <w:color w:val="2F5496" w:themeColor="accent1" w:themeShade="BF"/>
          <w:sz w:val="52"/>
          <w:szCs w:val="52"/>
        </w:rPr>
        <w:t>D</w:t>
      </w:r>
      <w:r w:rsidR="00A65B25" w:rsidRPr="00CC318C">
        <w:rPr>
          <w:rFonts w:ascii="Arial" w:hAnsi="Arial" w:cs="Arial"/>
          <w:b/>
          <w:bCs/>
          <w:color w:val="2F5496" w:themeColor="accent1" w:themeShade="BF"/>
          <w:sz w:val="52"/>
          <w:szCs w:val="52"/>
        </w:rPr>
        <w:t xml:space="preserve">evelopment </w:t>
      </w:r>
      <w:r w:rsidR="00D251DC" w:rsidRPr="00CC318C">
        <w:rPr>
          <w:rFonts w:ascii="Arial" w:hAnsi="Arial" w:cs="Arial"/>
          <w:b/>
          <w:bCs/>
          <w:color w:val="2F5496" w:themeColor="accent1" w:themeShade="BF"/>
          <w:sz w:val="52"/>
          <w:szCs w:val="52"/>
        </w:rPr>
        <w:t>R</w:t>
      </w:r>
      <w:r w:rsidR="00A65B25" w:rsidRPr="00CC318C">
        <w:rPr>
          <w:rFonts w:ascii="Arial" w:hAnsi="Arial" w:cs="Arial"/>
          <w:b/>
          <w:bCs/>
          <w:color w:val="2F5496" w:themeColor="accent1" w:themeShade="BF"/>
          <w:sz w:val="52"/>
          <w:szCs w:val="52"/>
        </w:rPr>
        <w:t>eview</w:t>
      </w:r>
      <w:ins w:id="0" w:author="Allen &amp; Overy" w:date="2023-10-01T18:29:00Z">
        <w:r w:rsidR="007E7ED6">
          <w:rPr>
            <w:rFonts w:ascii="Arial" w:hAnsi="Arial" w:cs="Arial"/>
            <w:b/>
            <w:bCs/>
            <w:color w:val="2F5496" w:themeColor="accent1" w:themeShade="BF"/>
            <w:sz w:val="52"/>
            <w:szCs w:val="52"/>
          </w:rPr>
          <w:t xml:space="preserve"> (MDR)</w:t>
        </w:r>
      </w:ins>
    </w:p>
    <w:p w14:paraId="58638C9B" w14:textId="77777777" w:rsidR="006448EE" w:rsidRDefault="00CC318C" w:rsidP="006448EE">
      <w:pPr>
        <w:jc w:val="center"/>
        <w:rPr>
          <w:ins w:id="1" w:author="Allen &amp; Overy" w:date="2023-12-10T12:12:00Z"/>
          <w:rFonts w:ascii="Arial" w:hAnsi="Arial" w:cs="Arial"/>
          <w:b/>
          <w:bCs/>
          <w:color w:val="2F5496" w:themeColor="accent1" w:themeShade="BF"/>
          <w:sz w:val="52"/>
          <w:szCs w:val="52"/>
        </w:rPr>
      </w:pPr>
      <w:r>
        <w:rPr>
          <w:rFonts w:ascii="Arial" w:hAnsi="Arial" w:cs="Arial"/>
          <w:b/>
          <w:bCs/>
          <w:color w:val="2F5496" w:themeColor="accent1" w:themeShade="BF"/>
          <w:sz w:val="52"/>
          <w:szCs w:val="52"/>
        </w:rPr>
        <w:t>Feedback</w:t>
      </w:r>
      <w:r w:rsidR="001F0486" w:rsidRPr="00CC318C">
        <w:rPr>
          <w:rFonts w:ascii="Arial" w:hAnsi="Arial" w:cs="Arial"/>
          <w:b/>
          <w:bCs/>
          <w:color w:val="2F5496" w:themeColor="accent1" w:themeShade="BF"/>
          <w:sz w:val="52"/>
          <w:szCs w:val="52"/>
        </w:rPr>
        <w:t xml:space="preserve"> Review Questions</w:t>
      </w:r>
      <w:ins w:id="2" w:author="Allen &amp; Overy" w:date="2023-12-10T12:12:00Z">
        <w:r w:rsidR="006448EE">
          <w:rPr>
            <w:rFonts w:ascii="Arial" w:hAnsi="Arial" w:cs="Arial"/>
            <w:b/>
            <w:bCs/>
            <w:color w:val="2F5496" w:themeColor="accent1" w:themeShade="BF"/>
            <w:sz w:val="52"/>
            <w:szCs w:val="52"/>
          </w:rPr>
          <w:t xml:space="preserve"> </w:t>
        </w:r>
      </w:ins>
    </w:p>
    <w:p w14:paraId="49FFB89E" w14:textId="1E0EA523" w:rsidR="006448EE" w:rsidRPr="00CC318C" w:rsidRDefault="006448EE" w:rsidP="006448EE">
      <w:pPr>
        <w:jc w:val="center"/>
        <w:rPr>
          <w:rFonts w:ascii="Arial" w:hAnsi="Arial" w:cs="Arial"/>
          <w:b/>
          <w:bCs/>
          <w:color w:val="2F5496" w:themeColor="accent1" w:themeShade="BF"/>
          <w:sz w:val="52"/>
          <w:szCs w:val="52"/>
        </w:rPr>
      </w:pPr>
      <w:ins w:id="3" w:author="Allen &amp; Overy" w:date="2023-12-10T12:12:00Z">
        <w:r>
          <w:rPr>
            <w:rFonts w:ascii="Arial" w:hAnsi="Arial" w:cs="Arial"/>
            <w:b/>
            <w:bCs/>
            <w:color w:val="2F5496" w:themeColor="accent1" w:themeShade="BF"/>
            <w:sz w:val="52"/>
            <w:szCs w:val="52"/>
          </w:rPr>
          <w:t>(short form</w:t>
        </w:r>
      </w:ins>
      <w:ins w:id="4" w:author="Allen &amp; Overy" w:date="2023-12-10T12:13:00Z">
        <w:r>
          <w:rPr>
            <w:rStyle w:val="FootnoteReference"/>
            <w:rFonts w:ascii="Arial" w:hAnsi="Arial" w:cs="Arial"/>
            <w:b/>
            <w:bCs/>
            <w:color w:val="2F5496" w:themeColor="accent1" w:themeShade="BF"/>
            <w:sz w:val="52"/>
            <w:szCs w:val="52"/>
          </w:rPr>
          <w:footnoteReference w:id="1"/>
        </w:r>
      </w:ins>
      <w:ins w:id="5" w:author="Allen &amp; Overy" w:date="2023-12-10T12:12:00Z">
        <w:r>
          <w:rPr>
            <w:rFonts w:ascii="Arial" w:hAnsi="Arial" w:cs="Arial"/>
            <w:b/>
            <w:bCs/>
            <w:color w:val="2F5496" w:themeColor="accent1" w:themeShade="BF"/>
            <w:sz w:val="52"/>
            <w:szCs w:val="52"/>
          </w:rPr>
          <w:t>)</w:t>
        </w:r>
      </w:ins>
    </w:p>
    <w:p w14:paraId="6625CCEE" w14:textId="359A1BFD" w:rsidR="00A26855" w:rsidRPr="00CC318C" w:rsidRDefault="00A26855" w:rsidP="00A26855">
      <w:pPr>
        <w:rPr>
          <w:rFonts w:ascii="Arial" w:hAnsi="Arial" w:cs="Arial"/>
        </w:rPr>
      </w:pPr>
    </w:p>
    <w:p w14:paraId="040B5787" w14:textId="64C2D3B8" w:rsidR="00656148" w:rsidRPr="00CC318C" w:rsidRDefault="00656148" w:rsidP="00656148">
      <w:pPr>
        <w:rPr>
          <w:rFonts w:ascii="Arial" w:hAnsi="Arial" w:cs="Arial"/>
          <w:sz w:val="22"/>
          <w:szCs w:val="22"/>
        </w:rPr>
      </w:pPr>
      <w:r w:rsidRPr="00CC318C">
        <w:rPr>
          <w:rFonts w:ascii="Arial" w:hAnsi="Arial" w:cs="Arial"/>
          <w:sz w:val="22"/>
          <w:szCs w:val="22"/>
        </w:rPr>
        <w:t xml:space="preserve">Across the London diocese over </w:t>
      </w:r>
      <w:r w:rsidR="006448EE">
        <w:rPr>
          <w:rFonts w:ascii="Arial" w:hAnsi="Arial" w:cs="Arial"/>
          <w:sz w:val="22"/>
          <w:szCs w:val="22"/>
        </w:rPr>
        <w:t>8</w:t>
      </w:r>
      <w:r w:rsidR="006448EE" w:rsidRPr="00CC318C">
        <w:rPr>
          <w:rFonts w:ascii="Arial" w:hAnsi="Arial" w:cs="Arial"/>
          <w:sz w:val="22"/>
          <w:szCs w:val="22"/>
        </w:rPr>
        <w:t xml:space="preserve">00 </w:t>
      </w:r>
      <w:r w:rsidRPr="00CC318C">
        <w:rPr>
          <w:rFonts w:ascii="Arial" w:hAnsi="Arial" w:cs="Arial"/>
          <w:sz w:val="22"/>
          <w:szCs w:val="22"/>
        </w:rPr>
        <w:t xml:space="preserve">clergy </w:t>
      </w:r>
      <w:r w:rsidR="008F2675">
        <w:rPr>
          <w:rFonts w:ascii="Arial" w:hAnsi="Arial" w:cs="Arial"/>
          <w:sz w:val="22"/>
          <w:szCs w:val="22"/>
        </w:rPr>
        <w:t xml:space="preserve">work in </w:t>
      </w:r>
      <w:r w:rsidR="0007484E">
        <w:rPr>
          <w:rFonts w:ascii="Arial" w:hAnsi="Arial" w:cs="Arial"/>
          <w:sz w:val="22"/>
          <w:szCs w:val="22"/>
        </w:rPr>
        <w:t>parishes, chaplaincies</w:t>
      </w:r>
      <w:r w:rsidR="007E7ED6">
        <w:rPr>
          <w:rFonts w:ascii="Arial" w:hAnsi="Arial" w:cs="Arial"/>
          <w:sz w:val="22"/>
          <w:szCs w:val="22"/>
        </w:rPr>
        <w:t xml:space="preserve"> and other places of work and ministry</w:t>
      </w:r>
      <w:r w:rsidRPr="00CC318C">
        <w:rPr>
          <w:rFonts w:ascii="Arial" w:hAnsi="Arial" w:cs="Arial"/>
          <w:sz w:val="22"/>
          <w:szCs w:val="22"/>
        </w:rPr>
        <w:t xml:space="preserve">. </w:t>
      </w:r>
      <w:r w:rsidR="006D6C27">
        <w:rPr>
          <w:rFonts w:ascii="Arial" w:hAnsi="Arial" w:cs="Arial"/>
          <w:sz w:val="22"/>
          <w:szCs w:val="22"/>
        </w:rPr>
        <w:t>Called</w:t>
      </w:r>
      <w:r w:rsidRPr="00CC318C">
        <w:rPr>
          <w:rFonts w:ascii="Arial" w:hAnsi="Arial" w:cs="Arial"/>
          <w:sz w:val="22"/>
          <w:szCs w:val="22"/>
        </w:rPr>
        <w:t xml:space="preserve"> by God</w:t>
      </w:r>
      <w:r w:rsidR="006D6C27">
        <w:rPr>
          <w:rFonts w:ascii="Arial" w:hAnsi="Arial" w:cs="Arial"/>
          <w:sz w:val="22"/>
          <w:szCs w:val="22"/>
        </w:rPr>
        <w:t>, ordained</w:t>
      </w:r>
      <w:r w:rsidRPr="00CC318C">
        <w:rPr>
          <w:rFonts w:ascii="Arial" w:hAnsi="Arial" w:cs="Arial"/>
          <w:sz w:val="22"/>
          <w:szCs w:val="22"/>
        </w:rPr>
        <w:t xml:space="preserve"> and appointed by the bishop</w:t>
      </w:r>
      <w:r w:rsidR="00BE3E59">
        <w:rPr>
          <w:rFonts w:ascii="Arial" w:hAnsi="Arial" w:cs="Arial"/>
          <w:sz w:val="22"/>
          <w:szCs w:val="22"/>
        </w:rPr>
        <w:t>,</w:t>
      </w:r>
      <w:r w:rsidRPr="00CC318C">
        <w:rPr>
          <w:rFonts w:ascii="Arial" w:hAnsi="Arial" w:cs="Arial"/>
          <w:sz w:val="22"/>
          <w:szCs w:val="22"/>
        </w:rPr>
        <w:t xml:space="preserve"> </w:t>
      </w:r>
      <w:r w:rsidR="001D1794">
        <w:rPr>
          <w:rFonts w:ascii="Arial" w:hAnsi="Arial" w:cs="Arial"/>
          <w:sz w:val="22"/>
          <w:szCs w:val="22"/>
        </w:rPr>
        <w:t>each one is</w:t>
      </w:r>
      <w:r w:rsidRPr="00CC318C">
        <w:rPr>
          <w:rFonts w:ascii="Arial" w:hAnsi="Arial" w:cs="Arial"/>
          <w:sz w:val="22"/>
          <w:szCs w:val="22"/>
        </w:rPr>
        <w:t xml:space="preserve"> a valuable member of the diocesan clergy serving the church today. In the diocese of London, the MDR process plays a vital part in promoting healthy and flourishing ministry.</w:t>
      </w:r>
    </w:p>
    <w:p w14:paraId="03C99929" w14:textId="77777777" w:rsidR="00CC318C" w:rsidRPr="00CC318C" w:rsidRDefault="00CC318C" w:rsidP="00CC318C">
      <w:pPr>
        <w:pStyle w:val="NormalWeb"/>
        <w:spacing w:before="0" w:beforeAutospacing="0" w:after="0" w:afterAutospacing="0"/>
        <w:rPr>
          <w:rFonts w:ascii="Arial" w:eastAsiaTheme="minorHAnsi" w:hAnsi="Arial" w:cs="Arial"/>
          <w:sz w:val="22"/>
          <w:szCs w:val="22"/>
          <w:lang w:eastAsia="en-US"/>
        </w:rPr>
      </w:pPr>
    </w:p>
    <w:p w14:paraId="68056D85" w14:textId="2FFA50EC" w:rsidR="00CC318C" w:rsidRPr="00CC318C" w:rsidRDefault="00CC318C" w:rsidP="00CC318C">
      <w:pPr>
        <w:pStyle w:val="NormalWeb"/>
        <w:spacing w:before="0" w:beforeAutospacing="0" w:after="0" w:afterAutospacing="0"/>
        <w:rPr>
          <w:rFonts w:ascii="Arial" w:eastAsiaTheme="minorHAnsi" w:hAnsi="Arial" w:cs="Arial"/>
          <w:sz w:val="22"/>
          <w:szCs w:val="22"/>
          <w:lang w:eastAsia="en-US"/>
        </w:rPr>
      </w:pPr>
      <w:r w:rsidRPr="00CC318C">
        <w:rPr>
          <w:rFonts w:ascii="Arial" w:eastAsiaTheme="minorHAnsi" w:hAnsi="Arial" w:cs="Arial"/>
          <w:sz w:val="22"/>
          <w:szCs w:val="22"/>
          <w:lang w:eastAsia="en-US"/>
        </w:rPr>
        <w:t>The Church of England describes MDR in the following way:</w:t>
      </w:r>
    </w:p>
    <w:p w14:paraId="334766ED" w14:textId="30FF3B5D" w:rsidR="00CC318C" w:rsidRPr="00CC318C" w:rsidRDefault="00CC318C" w:rsidP="00CC318C">
      <w:pPr>
        <w:pStyle w:val="NormalWeb"/>
        <w:spacing w:before="0" w:beforeAutospacing="0" w:after="0" w:afterAutospacing="0"/>
        <w:rPr>
          <w:rFonts w:ascii="Arial" w:eastAsiaTheme="minorHAnsi" w:hAnsi="Arial" w:cs="Arial"/>
          <w:sz w:val="22"/>
          <w:szCs w:val="22"/>
          <w:lang w:eastAsia="en-US"/>
        </w:rPr>
      </w:pPr>
    </w:p>
    <w:p w14:paraId="5544633E" w14:textId="548FC213" w:rsidR="00CC318C" w:rsidRPr="00CC318C" w:rsidRDefault="00CC318C" w:rsidP="007A1ECD">
      <w:pPr>
        <w:pStyle w:val="NormalWeb"/>
        <w:spacing w:before="0" w:beforeAutospacing="0" w:after="0" w:afterAutospacing="0"/>
        <w:ind w:left="567"/>
        <w:rPr>
          <w:rFonts w:ascii="Arial" w:eastAsiaTheme="minorHAnsi" w:hAnsi="Arial" w:cs="Arial"/>
          <w:sz w:val="20"/>
          <w:szCs w:val="20"/>
          <w:lang w:eastAsia="en-US"/>
        </w:rPr>
      </w:pPr>
      <w:r w:rsidRPr="00CC318C">
        <w:rPr>
          <w:rFonts w:ascii="Arial" w:eastAsiaTheme="minorHAnsi" w:hAnsi="Arial" w:cs="Arial"/>
          <w:sz w:val="20"/>
          <w:szCs w:val="20"/>
          <w:lang w:eastAsia="en-US"/>
        </w:rPr>
        <w:t>Ministerial Development Review (MDR) facilitates a guided discussion framed around an office holder’s ministry. The purpose of the review is to look back and reflect on what has happened over the last two</w:t>
      </w:r>
      <w:r w:rsidR="006448EE">
        <w:rPr>
          <w:rFonts w:ascii="Arial" w:eastAsiaTheme="minorHAnsi" w:hAnsi="Arial" w:cs="Arial"/>
          <w:sz w:val="20"/>
          <w:szCs w:val="20"/>
          <w:lang w:eastAsia="en-US"/>
        </w:rPr>
        <w:t xml:space="preserve"> years</w:t>
      </w:r>
      <w:r w:rsidRPr="00CC318C">
        <w:rPr>
          <w:rFonts w:ascii="Arial" w:eastAsiaTheme="minorHAnsi" w:hAnsi="Arial" w:cs="Arial"/>
          <w:sz w:val="20"/>
          <w:szCs w:val="20"/>
          <w:lang w:eastAsia="en-US"/>
        </w:rPr>
        <w:t xml:space="preserve"> of ministry and, informed by that, to look forward to plan, anticipate and develop a clearer vision for what lies ahead. In looking back there is an opportunity to acknowledge all there is to be thankful for and anything that is a matter for lament. In looking forward it is an opportunity to anticipate the changing demands of the role, identify future objectives and areas for potential development. </w:t>
      </w:r>
    </w:p>
    <w:p w14:paraId="3BA036DD" w14:textId="120E9259" w:rsidR="00CC318C" w:rsidRPr="00CC318C" w:rsidRDefault="00CC318C" w:rsidP="007A1ECD">
      <w:pPr>
        <w:pStyle w:val="NormalWeb"/>
        <w:spacing w:before="0" w:beforeAutospacing="0" w:after="0" w:afterAutospacing="0"/>
        <w:ind w:left="567"/>
        <w:rPr>
          <w:rFonts w:ascii="Arial" w:eastAsiaTheme="minorHAnsi" w:hAnsi="Arial" w:cs="Arial"/>
          <w:sz w:val="20"/>
          <w:szCs w:val="20"/>
          <w:lang w:eastAsia="en-US"/>
        </w:rPr>
      </w:pPr>
    </w:p>
    <w:p w14:paraId="0C6580FF" w14:textId="54E15DF6" w:rsidR="00CC318C" w:rsidRPr="00CC318C" w:rsidRDefault="00CC318C" w:rsidP="007A1ECD">
      <w:pPr>
        <w:pStyle w:val="NormalWeb"/>
        <w:spacing w:before="0" w:beforeAutospacing="0" w:after="0" w:afterAutospacing="0"/>
        <w:ind w:left="567"/>
        <w:rPr>
          <w:rFonts w:ascii="Arial" w:eastAsiaTheme="minorHAnsi" w:hAnsi="Arial" w:cs="Arial"/>
          <w:sz w:val="20"/>
          <w:szCs w:val="20"/>
          <w:lang w:eastAsia="en-US"/>
        </w:rPr>
      </w:pPr>
      <w:r w:rsidRPr="00CC318C">
        <w:rPr>
          <w:rFonts w:ascii="Arial" w:eastAsiaTheme="minorHAnsi" w:hAnsi="Arial" w:cs="Arial"/>
          <w:sz w:val="20"/>
          <w:szCs w:val="20"/>
          <w:lang w:eastAsia="en-US"/>
        </w:rPr>
        <w:t xml:space="preserve">MDR is founded in the assumption that all office holders are responsible to God for the ministry entrusted to them and that they are accountable to the Church and to one another for the way in which it is exercised. Ministry is a gift and a trust for which each individual holds account. Accountability includes a preparedness to grow and develop on the basis of experience and the learning gained from it. It is about affirmation and encouragement as well as challenge. </w:t>
      </w:r>
    </w:p>
    <w:p w14:paraId="1C511E90" w14:textId="64DE8320" w:rsidR="00656148" w:rsidRDefault="00656148" w:rsidP="00656148">
      <w:pPr>
        <w:rPr>
          <w:rFonts w:ascii="Arial" w:hAnsi="Arial" w:cs="Arial"/>
          <w:sz w:val="22"/>
          <w:szCs w:val="22"/>
        </w:rPr>
      </w:pPr>
    </w:p>
    <w:p w14:paraId="5331B51A" w14:textId="79B26ADE" w:rsidR="00CC318C" w:rsidRPr="00302226" w:rsidRDefault="00CC318C" w:rsidP="00CC318C">
      <w:pPr>
        <w:rPr>
          <w:rFonts w:ascii="Arial" w:hAnsi="Arial" w:cs="Arial"/>
          <w:sz w:val="22"/>
          <w:szCs w:val="22"/>
        </w:rPr>
      </w:pPr>
      <w:r w:rsidRPr="00302226">
        <w:rPr>
          <w:rFonts w:ascii="Arial" w:hAnsi="Arial" w:cs="Arial"/>
          <w:sz w:val="22"/>
          <w:szCs w:val="22"/>
        </w:rPr>
        <w:t xml:space="preserve">Every </w:t>
      </w:r>
      <w:r>
        <w:rPr>
          <w:rFonts w:ascii="Arial" w:hAnsi="Arial" w:cs="Arial"/>
          <w:sz w:val="22"/>
          <w:szCs w:val="22"/>
        </w:rPr>
        <w:t>two</w:t>
      </w:r>
      <w:r w:rsidRPr="00302226">
        <w:rPr>
          <w:rFonts w:ascii="Arial" w:hAnsi="Arial" w:cs="Arial"/>
          <w:sz w:val="22"/>
          <w:szCs w:val="22"/>
        </w:rPr>
        <w:t xml:space="preserve"> years all licensed and beneficed clergy of the diocese (including </w:t>
      </w:r>
      <w:r w:rsidR="006448EE">
        <w:rPr>
          <w:rFonts w:ascii="Arial" w:hAnsi="Arial" w:cs="Arial"/>
          <w:sz w:val="22"/>
          <w:szCs w:val="22"/>
        </w:rPr>
        <w:t xml:space="preserve">SSMs, </w:t>
      </w:r>
      <w:r>
        <w:rPr>
          <w:rFonts w:ascii="Arial" w:hAnsi="Arial" w:cs="Arial"/>
          <w:sz w:val="22"/>
          <w:szCs w:val="22"/>
        </w:rPr>
        <w:t xml:space="preserve">chaplains and </w:t>
      </w:r>
      <w:r w:rsidRPr="00302226">
        <w:rPr>
          <w:rFonts w:ascii="Arial" w:hAnsi="Arial" w:cs="Arial"/>
          <w:sz w:val="22"/>
          <w:szCs w:val="22"/>
        </w:rPr>
        <w:t xml:space="preserve">curates in their third year) </w:t>
      </w:r>
      <w:r>
        <w:rPr>
          <w:rFonts w:ascii="Arial" w:hAnsi="Arial" w:cs="Arial"/>
          <w:sz w:val="22"/>
          <w:szCs w:val="22"/>
        </w:rPr>
        <w:t>are asked</w:t>
      </w:r>
      <w:r w:rsidRPr="00302226">
        <w:rPr>
          <w:rFonts w:ascii="Arial" w:hAnsi="Arial" w:cs="Arial"/>
          <w:sz w:val="22"/>
          <w:szCs w:val="22"/>
        </w:rPr>
        <w:t xml:space="preserve"> to undertake a Ministerial Development Review</w:t>
      </w:r>
      <w:r>
        <w:rPr>
          <w:rFonts w:ascii="Arial" w:hAnsi="Arial" w:cs="Arial"/>
          <w:sz w:val="22"/>
          <w:szCs w:val="22"/>
        </w:rPr>
        <w:t xml:space="preserve"> (MDR)</w:t>
      </w:r>
      <w:r w:rsidRPr="00302226">
        <w:rPr>
          <w:rFonts w:ascii="Arial" w:hAnsi="Arial" w:cs="Arial"/>
          <w:sz w:val="22"/>
          <w:szCs w:val="22"/>
        </w:rPr>
        <w:t xml:space="preserve">. This </w:t>
      </w:r>
      <w:r>
        <w:rPr>
          <w:rFonts w:ascii="Arial" w:hAnsi="Arial" w:cs="Arial"/>
          <w:sz w:val="22"/>
          <w:szCs w:val="22"/>
        </w:rPr>
        <w:t>provides an</w:t>
      </w:r>
      <w:r w:rsidRPr="00302226">
        <w:rPr>
          <w:rFonts w:ascii="Arial" w:hAnsi="Arial" w:cs="Arial"/>
          <w:sz w:val="22"/>
          <w:szCs w:val="22"/>
        </w:rPr>
        <w:t xml:space="preserve"> opportunity to review with others both personal development as a minister of God and </w:t>
      </w:r>
      <w:r>
        <w:rPr>
          <w:rFonts w:ascii="Arial" w:hAnsi="Arial" w:cs="Arial"/>
          <w:sz w:val="22"/>
          <w:szCs w:val="22"/>
        </w:rPr>
        <w:t xml:space="preserve">the </w:t>
      </w:r>
      <w:r w:rsidRPr="00302226">
        <w:rPr>
          <w:rFonts w:ascii="Arial" w:hAnsi="Arial" w:cs="Arial"/>
          <w:sz w:val="22"/>
          <w:szCs w:val="22"/>
        </w:rPr>
        <w:t xml:space="preserve">development of current work and ministry. </w:t>
      </w:r>
    </w:p>
    <w:p w14:paraId="28251624" w14:textId="6359479F" w:rsidR="00827D64" w:rsidRPr="00CC318C" w:rsidRDefault="00827D64" w:rsidP="00A26855">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622"/>
      </w:tblGrid>
      <w:tr w:rsidR="00A26855" w:rsidRPr="00CC318C" w14:paraId="7AF1B42E" w14:textId="77777777" w:rsidTr="00A26855">
        <w:tc>
          <w:tcPr>
            <w:tcW w:w="9736" w:type="dxa"/>
            <w:shd w:val="clear" w:color="auto" w:fill="FFF2CC" w:themeFill="accent4" w:themeFillTint="33"/>
          </w:tcPr>
          <w:p w14:paraId="5333A5D8" w14:textId="55595544" w:rsidR="00A26855" w:rsidRPr="007A1ECD" w:rsidRDefault="00A26855" w:rsidP="001B0F94">
            <w:pPr>
              <w:jc w:val="center"/>
              <w:rPr>
                <w:rFonts w:ascii="Arial" w:hAnsi="Arial" w:cs="Arial"/>
                <w:b/>
                <w:bCs/>
                <w:sz w:val="28"/>
                <w:szCs w:val="28"/>
              </w:rPr>
            </w:pPr>
            <w:r w:rsidRPr="007A1ECD">
              <w:rPr>
                <w:rFonts w:ascii="Arial" w:hAnsi="Arial" w:cs="Arial"/>
                <w:b/>
                <w:bCs/>
                <w:sz w:val="28"/>
                <w:szCs w:val="28"/>
              </w:rPr>
              <w:t>Thank you</w:t>
            </w:r>
            <w:r w:rsidR="007A1ECD">
              <w:rPr>
                <w:rFonts w:ascii="Arial" w:hAnsi="Arial" w:cs="Arial"/>
                <w:b/>
                <w:bCs/>
                <w:sz w:val="28"/>
                <w:szCs w:val="28"/>
              </w:rPr>
              <w:t>!</w:t>
            </w:r>
          </w:p>
          <w:p w14:paraId="01F3FDBA" w14:textId="493EEE60" w:rsidR="00056409" w:rsidRPr="00CC318C" w:rsidRDefault="00056409" w:rsidP="00B155A1">
            <w:pPr>
              <w:jc w:val="center"/>
              <w:rPr>
                <w:rFonts w:ascii="Arial" w:hAnsi="Arial" w:cs="Arial"/>
              </w:rPr>
            </w:pPr>
            <w:r w:rsidRPr="00CC318C">
              <w:rPr>
                <w:rFonts w:ascii="Arial" w:hAnsi="Arial" w:cs="Arial"/>
              </w:rPr>
              <w:t xml:space="preserve">You have been specifically chosen by a member of the clergy to assist them with their </w:t>
            </w:r>
            <w:r w:rsidR="00656148" w:rsidRPr="00CC318C">
              <w:rPr>
                <w:rFonts w:ascii="Arial" w:hAnsi="Arial" w:cs="Arial"/>
              </w:rPr>
              <w:t xml:space="preserve">biennial </w:t>
            </w:r>
            <w:r w:rsidRPr="00CC318C">
              <w:rPr>
                <w:rFonts w:ascii="Arial" w:hAnsi="Arial" w:cs="Arial"/>
              </w:rPr>
              <w:t xml:space="preserve">Ministerial Development Review </w:t>
            </w:r>
          </w:p>
          <w:p w14:paraId="384B3E15" w14:textId="77777777" w:rsidR="0042377F" w:rsidRPr="00CC318C" w:rsidRDefault="0042377F" w:rsidP="0042377F">
            <w:pPr>
              <w:jc w:val="center"/>
              <w:rPr>
                <w:rFonts w:ascii="Arial" w:hAnsi="Arial" w:cs="Arial"/>
              </w:rPr>
            </w:pPr>
          </w:p>
          <w:p w14:paraId="7F6E3212" w14:textId="3270BCCA" w:rsidR="00A26855" w:rsidRPr="00CC318C" w:rsidRDefault="00A26855" w:rsidP="001B0F94">
            <w:pPr>
              <w:jc w:val="center"/>
              <w:rPr>
                <w:rFonts w:ascii="Arial" w:hAnsi="Arial" w:cs="Arial"/>
              </w:rPr>
            </w:pPr>
            <w:r w:rsidRPr="00CC318C">
              <w:rPr>
                <w:rFonts w:ascii="Arial" w:hAnsi="Arial" w:cs="Arial"/>
              </w:rPr>
              <w:t>This is an opportunity for them to reflect with a consultant on their own development as a minister and on the development of their ministry.</w:t>
            </w:r>
          </w:p>
          <w:p w14:paraId="52C47134" w14:textId="77777777" w:rsidR="0042377F" w:rsidRPr="00CC318C" w:rsidRDefault="0042377F" w:rsidP="001B0F94">
            <w:pPr>
              <w:jc w:val="center"/>
              <w:rPr>
                <w:rFonts w:ascii="Arial" w:hAnsi="Arial" w:cs="Arial"/>
              </w:rPr>
            </w:pPr>
          </w:p>
          <w:p w14:paraId="4A3B2C13" w14:textId="7C9DA785" w:rsidR="00A26855" w:rsidRPr="00CC318C" w:rsidRDefault="00A26855" w:rsidP="007A1ECD">
            <w:pPr>
              <w:jc w:val="center"/>
              <w:rPr>
                <w:rFonts w:ascii="Arial" w:hAnsi="Arial" w:cs="Arial"/>
              </w:rPr>
            </w:pPr>
            <w:r w:rsidRPr="00CC318C">
              <w:rPr>
                <w:rFonts w:ascii="Arial" w:hAnsi="Arial" w:cs="Arial"/>
              </w:rPr>
              <w:t xml:space="preserve">You are one of </w:t>
            </w:r>
            <w:r w:rsidR="007A1ECD">
              <w:rPr>
                <w:rFonts w:ascii="Arial" w:hAnsi="Arial" w:cs="Arial"/>
              </w:rPr>
              <w:t>several</w:t>
            </w:r>
            <w:r w:rsidR="0042377F" w:rsidRPr="00CC318C">
              <w:rPr>
                <w:rFonts w:ascii="Arial" w:hAnsi="Arial" w:cs="Arial"/>
              </w:rPr>
              <w:t xml:space="preserve"> reviewers all being asked the same questions, </w:t>
            </w:r>
            <w:r w:rsidR="007A1ECD">
              <w:rPr>
                <w:rFonts w:ascii="Arial" w:hAnsi="Arial" w:cs="Arial"/>
              </w:rPr>
              <w:t>and you are asked to return this to the clergy person to assist them in preparing for their review.</w:t>
            </w:r>
          </w:p>
          <w:p w14:paraId="0D4B9498" w14:textId="2790321C" w:rsidR="00B155A1" w:rsidRPr="00CC318C" w:rsidRDefault="00B155A1" w:rsidP="001B0F94">
            <w:pPr>
              <w:jc w:val="center"/>
              <w:rPr>
                <w:rFonts w:ascii="Arial" w:hAnsi="Arial" w:cs="Arial"/>
              </w:rPr>
            </w:pPr>
          </w:p>
          <w:p w14:paraId="4D209DD5" w14:textId="391254A6" w:rsidR="007A1ECD" w:rsidRDefault="00B155A1" w:rsidP="007A1ECD">
            <w:pPr>
              <w:jc w:val="center"/>
              <w:rPr>
                <w:rFonts w:ascii="Arial" w:hAnsi="Arial" w:cs="Arial"/>
              </w:rPr>
            </w:pPr>
            <w:r w:rsidRPr="00CC318C">
              <w:rPr>
                <w:rFonts w:ascii="Arial" w:hAnsi="Arial" w:cs="Arial"/>
              </w:rPr>
              <w:t xml:space="preserve">It is envisaged that answering these questions should take no longer than </w:t>
            </w:r>
            <w:r w:rsidR="007E7ED6">
              <w:rPr>
                <w:rFonts w:ascii="Arial" w:hAnsi="Arial" w:cs="Arial"/>
              </w:rPr>
              <w:t xml:space="preserve">ten </w:t>
            </w:r>
            <w:r w:rsidR="007E7ED6" w:rsidRPr="00CC318C">
              <w:rPr>
                <w:rFonts w:ascii="Arial" w:hAnsi="Arial" w:cs="Arial"/>
              </w:rPr>
              <w:t xml:space="preserve"> </w:t>
            </w:r>
            <w:r w:rsidRPr="00CC318C">
              <w:rPr>
                <w:rFonts w:ascii="Arial" w:hAnsi="Arial" w:cs="Arial"/>
              </w:rPr>
              <w:t>minutes</w:t>
            </w:r>
            <w:r w:rsidR="004A0DCE" w:rsidRPr="00CC318C">
              <w:rPr>
                <w:rFonts w:ascii="Arial" w:hAnsi="Arial" w:cs="Arial"/>
              </w:rPr>
              <w:t>,</w:t>
            </w:r>
          </w:p>
          <w:p w14:paraId="4183DE3D" w14:textId="7E7C5FC7" w:rsidR="00A26855" w:rsidRPr="00CC318C" w:rsidRDefault="004A0DCE" w:rsidP="007A1ECD">
            <w:pPr>
              <w:jc w:val="center"/>
              <w:rPr>
                <w:rFonts w:ascii="Arial" w:hAnsi="Arial" w:cs="Arial"/>
              </w:rPr>
            </w:pPr>
            <w:r w:rsidRPr="00CC318C">
              <w:rPr>
                <w:rFonts w:ascii="Arial" w:hAnsi="Arial" w:cs="Arial"/>
              </w:rPr>
              <w:t>t</w:t>
            </w:r>
            <w:r w:rsidR="00B155A1" w:rsidRPr="00CC318C">
              <w:rPr>
                <w:rFonts w:ascii="Arial" w:hAnsi="Arial" w:cs="Arial"/>
              </w:rPr>
              <w:t xml:space="preserve">hough you may like to read them through and respond </w:t>
            </w:r>
            <w:r w:rsidR="007A1ECD">
              <w:rPr>
                <w:rFonts w:ascii="Arial" w:hAnsi="Arial" w:cs="Arial"/>
              </w:rPr>
              <w:t>after some reflection</w:t>
            </w:r>
            <w:r w:rsidR="00B155A1" w:rsidRPr="00CC318C">
              <w:rPr>
                <w:rFonts w:ascii="Arial" w:hAnsi="Arial" w:cs="Arial"/>
              </w:rPr>
              <w:t>.</w:t>
            </w:r>
          </w:p>
        </w:tc>
      </w:tr>
    </w:tbl>
    <w:p w14:paraId="61A8C4E9" w14:textId="64D845AF" w:rsidR="00EC2D07" w:rsidRPr="00CC318C" w:rsidRDefault="00EC2D07">
      <w:pPr>
        <w:rPr>
          <w:rFonts w:ascii="Arial" w:hAnsi="Arial" w:cs="Arial"/>
        </w:rPr>
      </w:pPr>
    </w:p>
    <w:p w14:paraId="57F62E61" w14:textId="07BB2A6F" w:rsidR="00656148" w:rsidRPr="00CC318C" w:rsidRDefault="00656148">
      <w:pPr>
        <w:rPr>
          <w:rFonts w:ascii="Arial" w:hAnsi="Arial" w:cs="Arial"/>
        </w:rPr>
      </w:pPr>
      <w:r w:rsidRPr="00CC318C">
        <w:rPr>
          <w:rFonts w:ascii="Arial" w:hAnsi="Arial" w:cs="Arial"/>
        </w:rPr>
        <w:t>Name of clergy you are reviewing:</w:t>
      </w:r>
      <w:r w:rsidR="007E7ED6">
        <w:rPr>
          <w:rFonts w:ascii="Arial" w:hAnsi="Arial" w:cs="Arial"/>
        </w:rPr>
        <w:t xml:space="preserve"> (Clergy to complete)</w:t>
      </w:r>
    </w:p>
    <w:tbl>
      <w:tblPr>
        <w:tblStyle w:val="TableGrid"/>
        <w:tblW w:w="0" w:type="auto"/>
        <w:tblLook w:val="04A0" w:firstRow="1" w:lastRow="0" w:firstColumn="1" w:lastColumn="0" w:noHBand="0" w:noVBand="1"/>
      </w:tblPr>
      <w:tblGrid>
        <w:gridCol w:w="9622"/>
      </w:tblGrid>
      <w:tr w:rsidR="007A1ECD" w:rsidRPr="00690E35" w14:paraId="05E63F77" w14:textId="77777777" w:rsidTr="007A1ECD">
        <w:trPr>
          <w:trHeight w:val="397"/>
        </w:trPr>
        <w:tc>
          <w:tcPr>
            <w:tcW w:w="9622" w:type="dxa"/>
            <w:vAlign w:val="center"/>
          </w:tcPr>
          <w:p w14:paraId="0FDF55AB" w14:textId="77777777" w:rsidR="007A1ECD" w:rsidRPr="00690E35" w:rsidRDefault="007A1ECD" w:rsidP="007A1ECD">
            <w:pPr>
              <w:rPr>
                <w:rFonts w:ascii="Arial" w:hAnsi="Arial" w:cs="Arial"/>
                <w:b/>
                <w:bCs/>
              </w:rPr>
            </w:pPr>
          </w:p>
        </w:tc>
      </w:tr>
    </w:tbl>
    <w:p w14:paraId="760636E2" w14:textId="77777777" w:rsidR="00656148" w:rsidRPr="00CC318C" w:rsidRDefault="00656148">
      <w:pPr>
        <w:rPr>
          <w:rFonts w:ascii="Arial" w:hAnsi="Arial" w:cs="Arial"/>
        </w:rPr>
      </w:pPr>
    </w:p>
    <w:p w14:paraId="7907D40E" w14:textId="332130DE" w:rsidR="00656148" w:rsidRPr="00CC318C" w:rsidRDefault="007E7ED6">
      <w:pPr>
        <w:rPr>
          <w:rFonts w:ascii="Arial" w:hAnsi="Arial" w:cs="Arial"/>
        </w:rPr>
      </w:pPr>
      <w:r>
        <w:rPr>
          <w:rFonts w:ascii="Arial" w:hAnsi="Arial" w:cs="Arial"/>
        </w:rPr>
        <w:t>M</w:t>
      </w:r>
      <w:r w:rsidR="00656148" w:rsidRPr="00CC318C">
        <w:rPr>
          <w:rFonts w:ascii="Arial" w:hAnsi="Arial" w:cs="Arial"/>
        </w:rPr>
        <w:t>inistry where they principally serve:</w:t>
      </w:r>
      <w:r>
        <w:rPr>
          <w:rFonts w:ascii="Arial" w:hAnsi="Arial" w:cs="Arial"/>
        </w:rPr>
        <w:t xml:space="preserve"> (Clergy to complete)</w:t>
      </w:r>
    </w:p>
    <w:tbl>
      <w:tblPr>
        <w:tblStyle w:val="TableGrid"/>
        <w:tblW w:w="0" w:type="auto"/>
        <w:tblLook w:val="04A0" w:firstRow="1" w:lastRow="0" w:firstColumn="1" w:lastColumn="0" w:noHBand="0" w:noVBand="1"/>
      </w:tblPr>
      <w:tblGrid>
        <w:gridCol w:w="9622"/>
      </w:tblGrid>
      <w:tr w:rsidR="007A1ECD" w14:paraId="6E70E9FA" w14:textId="77777777" w:rsidTr="007A1ECD">
        <w:trPr>
          <w:trHeight w:val="397"/>
        </w:trPr>
        <w:tc>
          <w:tcPr>
            <w:tcW w:w="9622" w:type="dxa"/>
            <w:vAlign w:val="center"/>
          </w:tcPr>
          <w:p w14:paraId="395AE0DA" w14:textId="77777777" w:rsidR="007A1ECD" w:rsidRDefault="007A1ECD" w:rsidP="007A1ECD">
            <w:pPr>
              <w:rPr>
                <w:rFonts w:ascii="Arial" w:hAnsi="Arial" w:cs="Arial"/>
              </w:rPr>
            </w:pPr>
          </w:p>
        </w:tc>
      </w:tr>
    </w:tbl>
    <w:p w14:paraId="32327209" w14:textId="77777777" w:rsidR="007A1ECD" w:rsidRDefault="007A1ECD">
      <w:pPr>
        <w:rPr>
          <w:rFonts w:ascii="Arial" w:hAnsi="Arial" w:cs="Arial"/>
        </w:rPr>
      </w:pPr>
      <w:r>
        <w:rPr>
          <w:rFonts w:ascii="Arial" w:hAnsi="Arial" w:cs="Arial"/>
        </w:rPr>
        <w:br w:type="page"/>
      </w:r>
    </w:p>
    <w:p w14:paraId="537EDB35" w14:textId="17040A70" w:rsidR="00FE4040" w:rsidRPr="00B810D6" w:rsidRDefault="00FE4040" w:rsidP="00FE4040">
      <w:pPr>
        <w:pStyle w:val="ListParagraph"/>
        <w:numPr>
          <w:ilvl w:val="0"/>
          <w:numId w:val="39"/>
        </w:numPr>
        <w:rPr>
          <w:rFonts w:ascii="Arial" w:hAnsi="Arial" w:cs="Arial"/>
        </w:rPr>
      </w:pPr>
      <w:r>
        <w:rPr>
          <w:rFonts w:ascii="Arial" w:hAnsi="Arial" w:cs="Arial"/>
        </w:rPr>
        <w:lastRenderedPageBreak/>
        <w:t>Please set out how you know the clergy person and the level of contact you have with them/ how well you know them.</w:t>
      </w:r>
    </w:p>
    <w:tbl>
      <w:tblPr>
        <w:tblStyle w:val="TableGrid"/>
        <w:tblW w:w="0" w:type="auto"/>
        <w:tblLook w:val="04A0" w:firstRow="1" w:lastRow="0" w:firstColumn="1" w:lastColumn="0" w:noHBand="0" w:noVBand="1"/>
      </w:tblPr>
      <w:tblGrid>
        <w:gridCol w:w="9622"/>
      </w:tblGrid>
      <w:tr w:rsidR="00FE4040" w14:paraId="24A14A07" w14:textId="77777777" w:rsidTr="00FD2DED">
        <w:trPr>
          <w:trHeight w:val="1417"/>
        </w:trPr>
        <w:tc>
          <w:tcPr>
            <w:tcW w:w="9736" w:type="dxa"/>
          </w:tcPr>
          <w:p w14:paraId="44AC64BC" w14:textId="77777777" w:rsidR="00FE4040" w:rsidRDefault="00FE4040" w:rsidP="00FD2DED">
            <w:pPr>
              <w:rPr>
                <w:rFonts w:ascii="Arial" w:hAnsi="Arial" w:cs="Arial"/>
              </w:rPr>
            </w:pPr>
          </w:p>
        </w:tc>
      </w:tr>
    </w:tbl>
    <w:p w14:paraId="70613BC6" w14:textId="77777777" w:rsidR="00FE4040" w:rsidRDefault="00FE4040" w:rsidP="003D11CE">
      <w:pPr>
        <w:rPr>
          <w:rFonts w:ascii="Arial" w:hAnsi="Arial" w:cs="Arial"/>
        </w:rPr>
      </w:pPr>
    </w:p>
    <w:p w14:paraId="7E1A5217" w14:textId="77777777" w:rsidR="00FE4040" w:rsidRDefault="00FE4040" w:rsidP="003D11CE">
      <w:pPr>
        <w:rPr>
          <w:rFonts w:ascii="Arial" w:hAnsi="Arial" w:cs="Arial"/>
        </w:rPr>
      </w:pPr>
    </w:p>
    <w:p w14:paraId="22C9FB34" w14:textId="61EA8C6E" w:rsidR="00B810D6" w:rsidRPr="003D11CE" w:rsidRDefault="00B810D6" w:rsidP="003D11CE">
      <w:pPr>
        <w:rPr>
          <w:rFonts w:ascii="Arial" w:hAnsi="Arial" w:cs="Arial"/>
        </w:rPr>
      </w:pPr>
      <w:r w:rsidRPr="003D11CE">
        <w:rPr>
          <w:rFonts w:ascii="Arial" w:hAnsi="Arial" w:cs="Arial"/>
        </w:rPr>
        <w:t xml:space="preserve">Clergy have to be very flexible in their leadership and competent in </w:t>
      </w:r>
      <w:r w:rsidR="003D11CE" w:rsidRPr="003D11CE">
        <w:rPr>
          <w:rFonts w:ascii="Arial" w:hAnsi="Arial" w:cs="Arial"/>
        </w:rPr>
        <w:t>a range of different</w:t>
      </w:r>
      <w:r w:rsidRPr="003D11CE">
        <w:rPr>
          <w:rFonts w:ascii="Arial" w:hAnsi="Arial" w:cs="Arial"/>
        </w:rPr>
        <w:t xml:space="preserve"> </w:t>
      </w:r>
      <w:r w:rsidR="00F40BBA">
        <w:rPr>
          <w:rFonts w:ascii="Arial" w:hAnsi="Arial" w:cs="Arial"/>
        </w:rPr>
        <w:t>skills</w:t>
      </w:r>
      <w:r w:rsidR="003D11CE" w:rsidRPr="003D11CE">
        <w:rPr>
          <w:rFonts w:ascii="Arial" w:hAnsi="Arial" w:cs="Arial"/>
        </w:rPr>
        <w:t>, including:</w:t>
      </w:r>
    </w:p>
    <w:p w14:paraId="6376EA41" w14:textId="77777777" w:rsidR="003D11CE" w:rsidRPr="003D11CE" w:rsidRDefault="003D11CE" w:rsidP="003D11CE">
      <w:pPr>
        <w:rPr>
          <w:rFonts w:ascii="Arial" w:hAnsi="Arial" w:cs="Arial"/>
        </w:rPr>
      </w:pPr>
    </w:p>
    <w:p w14:paraId="39B6ABF2" w14:textId="6482C8B6"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Leadership </w:t>
      </w:r>
      <w:r w:rsidRPr="003D11CE">
        <w:rPr>
          <w:rFonts w:ascii="Arial" w:hAnsi="Arial" w:cs="Arial"/>
        </w:rPr>
        <w:tab/>
        <w:t>Preaching</w:t>
      </w:r>
    </w:p>
    <w:p w14:paraId="2FEF2347" w14:textId="00753A0C"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Working </w:t>
      </w:r>
      <w:r w:rsidR="00F40BBA" w:rsidRPr="003D11CE">
        <w:rPr>
          <w:rFonts w:ascii="Arial" w:hAnsi="Arial" w:cs="Arial"/>
        </w:rPr>
        <w:t xml:space="preserve">Collaboratively </w:t>
      </w:r>
      <w:r w:rsidRPr="003D11CE">
        <w:rPr>
          <w:rFonts w:ascii="Arial" w:hAnsi="Arial" w:cs="Arial"/>
        </w:rPr>
        <w:tab/>
        <w:t>Teaching</w:t>
      </w:r>
    </w:p>
    <w:p w14:paraId="042935C3" w14:textId="34DB5B5D"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Communications </w:t>
      </w:r>
      <w:r w:rsidRPr="003D11CE">
        <w:rPr>
          <w:rFonts w:ascii="Arial" w:hAnsi="Arial" w:cs="Arial"/>
        </w:rPr>
        <w:tab/>
        <w:t>Pastoral Care</w:t>
      </w:r>
    </w:p>
    <w:p w14:paraId="3C001A96" w14:textId="51D5CCCE" w:rsidR="00B810D6" w:rsidRPr="003D11CE" w:rsidRDefault="00F40BBA" w:rsidP="003D11CE">
      <w:pPr>
        <w:tabs>
          <w:tab w:val="left" w:pos="5670"/>
        </w:tabs>
        <w:autoSpaceDE w:val="0"/>
        <w:autoSpaceDN w:val="0"/>
        <w:adjustRightInd w:val="0"/>
        <w:ind w:left="720"/>
        <w:rPr>
          <w:rFonts w:ascii="Arial" w:hAnsi="Arial" w:cs="Arial"/>
        </w:rPr>
      </w:pPr>
      <w:r w:rsidRPr="003D11CE">
        <w:rPr>
          <w:rFonts w:ascii="Arial" w:hAnsi="Arial" w:cs="Arial"/>
        </w:rPr>
        <w:t xml:space="preserve">Management &amp; Organisation </w:t>
      </w:r>
      <w:r w:rsidR="00B810D6" w:rsidRPr="003D11CE">
        <w:rPr>
          <w:rFonts w:ascii="Arial" w:hAnsi="Arial" w:cs="Arial"/>
        </w:rPr>
        <w:tab/>
        <w:t>Self-</w:t>
      </w:r>
      <w:r w:rsidRPr="003D11CE">
        <w:rPr>
          <w:rFonts w:ascii="Arial" w:hAnsi="Arial" w:cs="Arial"/>
        </w:rPr>
        <w:t>Management</w:t>
      </w:r>
    </w:p>
    <w:p w14:paraId="6B08AE6D" w14:textId="22650286"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Outreach </w:t>
      </w:r>
      <w:r w:rsidRPr="003D11CE">
        <w:rPr>
          <w:rFonts w:ascii="Arial" w:hAnsi="Arial" w:cs="Arial"/>
        </w:rPr>
        <w:tab/>
        <w:t>Personal Development</w:t>
      </w:r>
    </w:p>
    <w:p w14:paraId="471885CE" w14:textId="49D6253D" w:rsidR="00B810D6" w:rsidRPr="003D11CE" w:rsidRDefault="00B810D6" w:rsidP="003D11CE">
      <w:pPr>
        <w:tabs>
          <w:tab w:val="left" w:pos="5670"/>
        </w:tabs>
        <w:ind w:left="720"/>
        <w:rPr>
          <w:rFonts w:ascii="Arial" w:hAnsi="Arial" w:cs="Arial"/>
          <w:sz w:val="28"/>
          <w:szCs w:val="28"/>
        </w:rPr>
      </w:pPr>
      <w:r w:rsidRPr="003D11CE">
        <w:rPr>
          <w:rFonts w:ascii="Arial" w:hAnsi="Arial" w:cs="Arial"/>
        </w:rPr>
        <w:t xml:space="preserve">Worship </w:t>
      </w:r>
      <w:r w:rsidRPr="003D11CE">
        <w:rPr>
          <w:rFonts w:ascii="Arial" w:hAnsi="Arial" w:cs="Arial"/>
        </w:rPr>
        <w:tab/>
        <w:t>Spirituality</w:t>
      </w:r>
    </w:p>
    <w:p w14:paraId="12D21392" w14:textId="77777777" w:rsidR="00B810D6" w:rsidRDefault="00B810D6" w:rsidP="00B810D6">
      <w:pPr>
        <w:rPr>
          <w:rFonts w:ascii="Arial" w:hAnsi="Arial" w:cs="Arial"/>
        </w:rPr>
      </w:pPr>
    </w:p>
    <w:p w14:paraId="14359B0C" w14:textId="77777777" w:rsidR="00B810D6" w:rsidRDefault="00B810D6" w:rsidP="00B810D6">
      <w:pPr>
        <w:ind w:left="360"/>
        <w:rPr>
          <w:rFonts w:ascii="Arial" w:hAnsi="Arial" w:cs="Arial"/>
        </w:rPr>
      </w:pPr>
    </w:p>
    <w:p w14:paraId="3186F2DC" w14:textId="34A33740" w:rsidR="00ED2A01" w:rsidRPr="00B810D6" w:rsidRDefault="006448EE">
      <w:pPr>
        <w:pStyle w:val="ListParagraph"/>
        <w:ind w:left="0"/>
        <w:rPr>
          <w:rFonts w:ascii="Arial" w:hAnsi="Arial" w:cs="Arial"/>
        </w:rPr>
        <w:pPrChange w:id="6" w:author="Nigel Taylor" w:date="2023-12-15T11:51:00Z">
          <w:pPr>
            <w:pStyle w:val="ListParagraph"/>
            <w:numPr>
              <w:numId w:val="43"/>
            </w:numPr>
            <w:ind w:left="1080" w:hanging="360"/>
          </w:pPr>
        </w:pPrChange>
      </w:pPr>
      <w:r>
        <w:rPr>
          <w:rFonts w:ascii="Arial" w:hAnsi="Arial" w:cs="Arial"/>
        </w:rPr>
        <w:t>2.</w:t>
      </w:r>
      <w:r>
        <w:rPr>
          <w:rFonts w:ascii="Arial" w:hAnsi="Arial" w:cs="Arial"/>
        </w:rPr>
        <w:tab/>
      </w:r>
      <w:r w:rsidR="007E7ED6">
        <w:rPr>
          <w:rFonts w:ascii="Arial" w:hAnsi="Arial" w:cs="Arial"/>
        </w:rPr>
        <w:t xml:space="preserve">Do you see evidence of the exercise of </w:t>
      </w:r>
      <w:r w:rsidR="009E26EC">
        <w:rPr>
          <w:rFonts w:ascii="Arial" w:hAnsi="Arial" w:cs="Arial"/>
        </w:rPr>
        <w:t xml:space="preserve">any of </w:t>
      </w:r>
      <w:r w:rsidR="007E7ED6">
        <w:rPr>
          <w:rFonts w:ascii="Arial" w:hAnsi="Arial" w:cs="Arial"/>
        </w:rPr>
        <w:t xml:space="preserve">these skills in the context in which you encounter the clergy </w:t>
      </w:r>
      <w:r w:rsidR="00FE4040">
        <w:rPr>
          <w:rFonts w:ascii="Arial" w:hAnsi="Arial" w:cs="Arial"/>
        </w:rPr>
        <w:t>person</w:t>
      </w:r>
      <w:r w:rsidR="007E7ED6">
        <w:rPr>
          <w:rFonts w:ascii="Arial" w:hAnsi="Arial" w:cs="Arial"/>
        </w:rPr>
        <w:t xml:space="preserve"> and if so, which ones</w:t>
      </w:r>
      <w:r w:rsidR="00FE4040">
        <w:rPr>
          <w:rFonts w:ascii="Arial" w:hAnsi="Arial" w:cs="Arial"/>
        </w:rPr>
        <w:t>?</w:t>
      </w:r>
    </w:p>
    <w:tbl>
      <w:tblPr>
        <w:tblStyle w:val="TableGrid"/>
        <w:tblW w:w="0" w:type="auto"/>
        <w:tblLook w:val="04A0" w:firstRow="1" w:lastRow="0" w:firstColumn="1" w:lastColumn="0" w:noHBand="0" w:noVBand="1"/>
      </w:tblPr>
      <w:tblGrid>
        <w:gridCol w:w="9622"/>
      </w:tblGrid>
      <w:tr w:rsidR="00443702" w14:paraId="79ACA71F" w14:textId="77777777" w:rsidTr="0058254E">
        <w:trPr>
          <w:trHeight w:val="1417"/>
        </w:trPr>
        <w:tc>
          <w:tcPr>
            <w:tcW w:w="9736" w:type="dxa"/>
          </w:tcPr>
          <w:p w14:paraId="79C79BB0" w14:textId="77777777" w:rsidR="00443702" w:rsidRDefault="00443702" w:rsidP="0058254E">
            <w:pPr>
              <w:rPr>
                <w:rFonts w:ascii="Arial" w:hAnsi="Arial" w:cs="Arial"/>
              </w:rPr>
            </w:pPr>
          </w:p>
        </w:tc>
      </w:tr>
    </w:tbl>
    <w:p w14:paraId="4E0498B0" w14:textId="77777777" w:rsidR="00AF4BDA" w:rsidRDefault="00AF4BDA" w:rsidP="00BE1BBD">
      <w:pPr>
        <w:pStyle w:val="ListParagraph"/>
        <w:rPr>
          <w:rFonts w:ascii="Arial" w:hAnsi="Arial" w:cs="Arial"/>
        </w:rPr>
      </w:pPr>
    </w:p>
    <w:p w14:paraId="6DEC163B" w14:textId="2C0B7141" w:rsidR="00ED2A01" w:rsidRDefault="006448EE" w:rsidP="00BE1BBD">
      <w:pPr>
        <w:pStyle w:val="ListParagraph"/>
        <w:rPr>
          <w:rFonts w:ascii="Arial" w:hAnsi="Arial" w:cs="Arial"/>
        </w:rPr>
      </w:pPr>
      <w:r>
        <w:rPr>
          <w:rFonts w:ascii="Arial" w:hAnsi="Arial" w:cs="Arial"/>
        </w:rPr>
        <w:t>3.</w:t>
      </w:r>
      <w:r>
        <w:rPr>
          <w:rFonts w:ascii="Arial" w:hAnsi="Arial" w:cs="Arial"/>
        </w:rPr>
        <w:tab/>
      </w:r>
      <w:r w:rsidR="00FF7898" w:rsidRPr="009E23DD">
        <w:rPr>
          <w:rFonts w:ascii="Arial" w:hAnsi="Arial" w:cs="Arial"/>
        </w:rPr>
        <w:t>What would you want to say to encourage them</w:t>
      </w:r>
      <w:r w:rsidR="009E23DD" w:rsidRPr="009E23DD">
        <w:rPr>
          <w:rFonts w:ascii="Arial" w:hAnsi="Arial" w:cs="Arial"/>
        </w:rPr>
        <w:t>?</w:t>
      </w:r>
    </w:p>
    <w:tbl>
      <w:tblPr>
        <w:tblStyle w:val="TableGrid"/>
        <w:tblW w:w="9639" w:type="dxa"/>
        <w:tblInd w:w="-5" w:type="dxa"/>
        <w:tblLook w:val="04A0" w:firstRow="1" w:lastRow="0" w:firstColumn="1" w:lastColumn="0" w:noHBand="0" w:noVBand="1"/>
      </w:tblPr>
      <w:tblGrid>
        <w:gridCol w:w="9639"/>
      </w:tblGrid>
      <w:tr w:rsidR="00037847" w14:paraId="1AF0704B" w14:textId="77777777" w:rsidTr="00037847">
        <w:tc>
          <w:tcPr>
            <w:tcW w:w="9639" w:type="dxa"/>
          </w:tcPr>
          <w:p w14:paraId="0C5430D4" w14:textId="77777777" w:rsidR="00037847" w:rsidRDefault="00037847" w:rsidP="00BE1BBD">
            <w:pPr>
              <w:pStyle w:val="ListParagraph"/>
              <w:ind w:left="0"/>
              <w:rPr>
                <w:rFonts w:ascii="Arial" w:hAnsi="Arial" w:cs="Arial"/>
              </w:rPr>
            </w:pPr>
          </w:p>
          <w:p w14:paraId="3B8105D9" w14:textId="77777777" w:rsidR="00037847" w:rsidRDefault="00037847" w:rsidP="00BE1BBD">
            <w:pPr>
              <w:pStyle w:val="ListParagraph"/>
              <w:ind w:left="0"/>
              <w:rPr>
                <w:rFonts w:ascii="Arial" w:hAnsi="Arial" w:cs="Arial"/>
              </w:rPr>
            </w:pPr>
          </w:p>
          <w:p w14:paraId="6ADB87EC" w14:textId="77777777" w:rsidR="00037847" w:rsidRDefault="00037847" w:rsidP="00BE1BBD">
            <w:pPr>
              <w:pStyle w:val="ListParagraph"/>
              <w:ind w:left="0"/>
              <w:rPr>
                <w:rFonts w:ascii="Arial" w:hAnsi="Arial" w:cs="Arial"/>
              </w:rPr>
            </w:pPr>
          </w:p>
          <w:p w14:paraId="0745C703" w14:textId="77777777" w:rsidR="00037847" w:rsidRDefault="00037847" w:rsidP="00BE1BBD">
            <w:pPr>
              <w:pStyle w:val="ListParagraph"/>
              <w:ind w:left="0"/>
              <w:rPr>
                <w:rFonts w:ascii="Arial" w:hAnsi="Arial" w:cs="Arial"/>
              </w:rPr>
            </w:pPr>
          </w:p>
        </w:tc>
      </w:tr>
    </w:tbl>
    <w:p w14:paraId="794822C1" w14:textId="6AA69F1A" w:rsidR="00EF3B76" w:rsidRPr="00CC318C" w:rsidRDefault="00EF3B76" w:rsidP="00585A5A">
      <w:pPr>
        <w:rPr>
          <w:rFonts w:ascii="Arial" w:hAnsi="Arial" w:cs="Arial"/>
        </w:rPr>
      </w:pPr>
    </w:p>
    <w:p w14:paraId="7C1E8A46" w14:textId="4D5EEF4B" w:rsidR="00EF3B76" w:rsidRPr="00CC318C" w:rsidRDefault="00EF3B76" w:rsidP="00585A5A">
      <w:pPr>
        <w:rPr>
          <w:rFonts w:ascii="Arial" w:hAnsi="Arial" w:cs="Arial"/>
        </w:rPr>
      </w:pPr>
    </w:p>
    <w:p w14:paraId="0C4109DC" w14:textId="77777777" w:rsidR="00F85131" w:rsidRPr="00F85131" w:rsidRDefault="00F85131" w:rsidP="00F85131">
      <w:pPr>
        <w:rPr>
          <w:rFonts w:ascii="Arial" w:hAnsi="Arial" w:cs="Arial"/>
        </w:rPr>
      </w:pPr>
    </w:p>
    <w:p w14:paraId="140F5773" w14:textId="7E7C7CF4" w:rsidR="00ED2A01" w:rsidRPr="00CC318C" w:rsidRDefault="009E26EC" w:rsidP="009E26EC">
      <w:pPr>
        <w:pStyle w:val="ListParagraph"/>
        <w:ind w:left="360"/>
        <w:rPr>
          <w:rFonts w:ascii="Arial" w:hAnsi="Arial" w:cs="Arial"/>
        </w:rPr>
      </w:pPr>
      <w:r>
        <w:rPr>
          <w:rFonts w:ascii="Arial" w:hAnsi="Arial" w:cs="Arial"/>
        </w:rPr>
        <w:t xml:space="preserve">     </w:t>
      </w:r>
      <w:r w:rsidR="006448EE">
        <w:rPr>
          <w:rFonts w:ascii="Arial" w:hAnsi="Arial" w:cs="Arial"/>
        </w:rPr>
        <w:t>4.</w:t>
      </w:r>
      <w:r w:rsidR="006448EE">
        <w:rPr>
          <w:rFonts w:ascii="Arial" w:hAnsi="Arial" w:cs="Arial"/>
        </w:rPr>
        <w:tab/>
      </w:r>
      <w:r w:rsidR="00ED2A01" w:rsidRPr="00CC318C">
        <w:rPr>
          <w:rFonts w:ascii="Arial" w:hAnsi="Arial" w:cs="Arial"/>
        </w:rPr>
        <w:t xml:space="preserve">What </w:t>
      </w:r>
      <w:r w:rsidR="00FE4040" w:rsidRPr="00053A05">
        <w:rPr>
          <w:rFonts w:ascii="Arial" w:hAnsi="Arial" w:cs="Arial"/>
        </w:rPr>
        <w:t>do you regard</w:t>
      </w:r>
      <w:r w:rsidR="007E7ED6" w:rsidRPr="00053A05">
        <w:rPr>
          <w:rFonts w:ascii="Arial" w:hAnsi="Arial" w:cs="Arial"/>
        </w:rPr>
        <w:t xml:space="preserve"> as </w:t>
      </w:r>
      <w:r w:rsidR="00ED2838" w:rsidRPr="00CC318C">
        <w:rPr>
          <w:rFonts w:ascii="Arial" w:hAnsi="Arial" w:cs="Arial"/>
        </w:rPr>
        <w:t xml:space="preserve">his/her </w:t>
      </w:r>
      <w:r w:rsidR="00ED2A01" w:rsidRPr="00CC318C">
        <w:rPr>
          <w:rFonts w:ascii="Arial" w:hAnsi="Arial" w:cs="Arial"/>
        </w:rPr>
        <w:t>greatest strength?</w:t>
      </w:r>
    </w:p>
    <w:tbl>
      <w:tblPr>
        <w:tblStyle w:val="TableGrid"/>
        <w:tblW w:w="0" w:type="auto"/>
        <w:tblLook w:val="04A0" w:firstRow="1" w:lastRow="0" w:firstColumn="1" w:lastColumn="0" w:noHBand="0" w:noVBand="1"/>
      </w:tblPr>
      <w:tblGrid>
        <w:gridCol w:w="9622"/>
      </w:tblGrid>
      <w:tr w:rsidR="00443702" w14:paraId="68866DA4" w14:textId="77777777" w:rsidTr="0058254E">
        <w:trPr>
          <w:trHeight w:val="1417"/>
        </w:trPr>
        <w:tc>
          <w:tcPr>
            <w:tcW w:w="9736" w:type="dxa"/>
          </w:tcPr>
          <w:p w14:paraId="5040FF13" w14:textId="77777777" w:rsidR="00443702" w:rsidRDefault="00443702" w:rsidP="0058254E">
            <w:pPr>
              <w:rPr>
                <w:rFonts w:ascii="Arial" w:hAnsi="Arial" w:cs="Arial"/>
              </w:rPr>
            </w:pPr>
          </w:p>
        </w:tc>
      </w:tr>
    </w:tbl>
    <w:p w14:paraId="76F168B4" w14:textId="77777777" w:rsidR="00EF3B76" w:rsidRPr="00CC318C" w:rsidRDefault="00EF3B76" w:rsidP="00585A5A">
      <w:pPr>
        <w:rPr>
          <w:rFonts w:ascii="Arial" w:hAnsi="Arial" w:cs="Arial"/>
        </w:rPr>
      </w:pPr>
    </w:p>
    <w:p w14:paraId="1C924B24" w14:textId="77777777" w:rsidR="00641444" w:rsidRDefault="00641444" w:rsidP="00641444">
      <w:pPr>
        <w:pStyle w:val="ListParagraph"/>
        <w:ind w:left="360"/>
        <w:rPr>
          <w:rFonts w:ascii="Arial" w:hAnsi="Arial" w:cs="Arial"/>
        </w:rPr>
      </w:pPr>
    </w:p>
    <w:p w14:paraId="46A7783C" w14:textId="36AF9501" w:rsidR="006448EE" w:rsidRPr="00CC318C" w:rsidRDefault="006448EE" w:rsidP="006448EE">
      <w:pPr>
        <w:pStyle w:val="ListParagraph"/>
        <w:ind w:left="360"/>
        <w:rPr>
          <w:rFonts w:ascii="Arial" w:hAnsi="Arial" w:cs="Arial"/>
        </w:rPr>
      </w:pPr>
      <w:r>
        <w:rPr>
          <w:rFonts w:ascii="Arial" w:hAnsi="Arial" w:cs="Arial"/>
        </w:rPr>
        <w:t>5.</w:t>
      </w:r>
      <w:r>
        <w:rPr>
          <w:rFonts w:ascii="Arial" w:hAnsi="Arial" w:cs="Arial"/>
        </w:rPr>
        <w:tab/>
        <w:t>Are you able to share any thoughts about how they might bring more of their ministry and gifts to the context in which you know them?</w:t>
      </w:r>
    </w:p>
    <w:tbl>
      <w:tblPr>
        <w:tblStyle w:val="TableGrid"/>
        <w:tblW w:w="0" w:type="auto"/>
        <w:tblLook w:val="04A0" w:firstRow="1" w:lastRow="0" w:firstColumn="1" w:lastColumn="0" w:noHBand="0" w:noVBand="1"/>
      </w:tblPr>
      <w:tblGrid>
        <w:gridCol w:w="9622"/>
      </w:tblGrid>
      <w:tr w:rsidR="006448EE" w14:paraId="5791B52D" w14:textId="77777777" w:rsidTr="00B717C2">
        <w:trPr>
          <w:trHeight w:val="1417"/>
        </w:trPr>
        <w:tc>
          <w:tcPr>
            <w:tcW w:w="9736" w:type="dxa"/>
          </w:tcPr>
          <w:p w14:paraId="21BC8046" w14:textId="77777777" w:rsidR="006448EE" w:rsidRDefault="006448EE" w:rsidP="00B717C2">
            <w:pPr>
              <w:rPr>
                <w:rFonts w:ascii="Arial" w:hAnsi="Arial" w:cs="Arial"/>
              </w:rPr>
            </w:pPr>
          </w:p>
        </w:tc>
      </w:tr>
    </w:tbl>
    <w:p w14:paraId="0BE05E96" w14:textId="77777777" w:rsidR="006448EE" w:rsidRPr="00CC318C" w:rsidRDefault="006448EE" w:rsidP="006448EE">
      <w:pPr>
        <w:rPr>
          <w:rFonts w:ascii="Arial" w:hAnsi="Arial" w:cs="Arial"/>
        </w:rPr>
      </w:pPr>
    </w:p>
    <w:p w14:paraId="39994ECC" w14:textId="77777777" w:rsidR="006448EE" w:rsidRDefault="006448EE" w:rsidP="006448EE">
      <w:pPr>
        <w:pStyle w:val="ListParagraph"/>
        <w:ind w:left="360"/>
        <w:rPr>
          <w:rFonts w:ascii="Arial" w:hAnsi="Arial" w:cs="Arial"/>
        </w:rPr>
      </w:pPr>
    </w:p>
    <w:p w14:paraId="4970CBB0" w14:textId="77777777" w:rsidR="006448EE" w:rsidRDefault="006448EE" w:rsidP="006448EE">
      <w:pPr>
        <w:pStyle w:val="ListParagraph"/>
        <w:ind w:left="360"/>
        <w:rPr>
          <w:rFonts w:ascii="Arial" w:hAnsi="Arial" w:cs="Arial"/>
        </w:rPr>
      </w:pPr>
    </w:p>
    <w:p w14:paraId="51ED6F95" w14:textId="112C2FED" w:rsidR="00515A74" w:rsidRPr="00CC318C" w:rsidRDefault="006448EE">
      <w:pPr>
        <w:pStyle w:val="ListParagraph"/>
        <w:ind w:left="0"/>
        <w:rPr>
          <w:rFonts w:ascii="Arial" w:hAnsi="Arial" w:cs="Arial"/>
        </w:rPr>
        <w:pPrChange w:id="7" w:author="Nigel Taylor" w:date="2023-12-15T11:53:00Z">
          <w:pPr>
            <w:pStyle w:val="ListParagraph"/>
            <w:numPr>
              <w:numId w:val="39"/>
            </w:numPr>
            <w:ind w:left="360" w:hanging="360"/>
          </w:pPr>
        </w:pPrChange>
      </w:pPr>
      <w:r>
        <w:rPr>
          <w:rFonts w:ascii="Arial" w:hAnsi="Arial" w:cs="Arial"/>
        </w:rPr>
        <w:t>6.</w:t>
      </w:r>
      <w:r>
        <w:rPr>
          <w:rFonts w:ascii="Arial" w:hAnsi="Arial" w:cs="Arial"/>
        </w:rPr>
        <w:tab/>
      </w:r>
      <w:r w:rsidR="00990907" w:rsidRPr="00CC318C">
        <w:rPr>
          <w:rFonts w:ascii="Arial" w:hAnsi="Arial" w:cs="Arial"/>
        </w:rPr>
        <w:t>T</w:t>
      </w:r>
      <w:r w:rsidR="00515A74" w:rsidRPr="00CC318C">
        <w:rPr>
          <w:rFonts w:ascii="Arial" w:hAnsi="Arial" w:cs="Arial"/>
        </w:rPr>
        <w:t xml:space="preserve">he Diocesan vision </w:t>
      </w:r>
      <w:r w:rsidR="00DD5F1E" w:rsidRPr="00CC318C">
        <w:rPr>
          <w:rFonts w:ascii="Arial" w:hAnsi="Arial" w:cs="Arial"/>
        </w:rPr>
        <w:t xml:space="preserve">is </w:t>
      </w:r>
      <w:r w:rsidR="00515A74" w:rsidRPr="00CC318C">
        <w:rPr>
          <w:rFonts w:ascii="Arial" w:hAnsi="Arial" w:cs="Arial"/>
        </w:rPr>
        <w:t xml:space="preserve">to make </w:t>
      </w:r>
      <w:r w:rsidR="00515A74" w:rsidRPr="00CC318C">
        <w:rPr>
          <w:rFonts w:ascii="Arial" w:hAnsi="Arial" w:cs="Arial"/>
          <w:i/>
          <w:iCs/>
        </w:rPr>
        <w:t>confident disciples</w:t>
      </w:r>
      <w:r w:rsidR="00515A74" w:rsidRPr="00CC318C">
        <w:rPr>
          <w:rFonts w:ascii="Arial" w:hAnsi="Arial" w:cs="Arial"/>
        </w:rPr>
        <w:t xml:space="preserve">, build </w:t>
      </w:r>
      <w:r w:rsidR="00515A74" w:rsidRPr="00CC318C">
        <w:rPr>
          <w:rFonts w:ascii="Arial" w:hAnsi="Arial" w:cs="Arial"/>
          <w:i/>
          <w:iCs/>
        </w:rPr>
        <w:t>compassionate communities</w:t>
      </w:r>
      <w:r w:rsidR="00515A74" w:rsidRPr="00CC318C">
        <w:rPr>
          <w:rFonts w:ascii="Arial" w:hAnsi="Arial" w:cs="Arial"/>
        </w:rPr>
        <w:t xml:space="preserve"> and to strive for the </w:t>
      </w:r>
      <w:r w:rsidR="00515A74" w:rsidRPr="00CC318C">
        <w:rPr>
          <w:rFonts w:ascii="Arial" w:hAnsi="Arial" w:cs="Arial"/>
          <w:i/>
          <w:iCs/>
        </w:rPr>
        <w:t xml:space="preserve">creative growth </w:t>
      </w:r>
      <w:r w:rsidR="00515A74" w:rsidRPr="00CC318C">
        <w:rPr>
          <w:rFonts w:ascii="Arial" w:hAnsi="Arial" w:cs="Arial"/>
        </w:rPr>
        <w:t xml:space="preserve">of our churches – </w:t>
      </w:r>
      <w:r w:rsidR="007E7ED6">
        <w:rPr>
          <w:rFonts w:ascii="Arial" w:hAnsi="Arial" w:cs="Arial"/>
        </w:rPr>
        <w:t>Is there</w:t>
      </w:r>
      <w:r w:rsidR="00472DBD">
        <w:rPr>
          <w:rFonts w:ascii="Arial" w:hAnsi="Arial" w:cs="Arial"/>
        </w:rPr>
        <w:t xml:space="preserve"> </w:t>
      </w:r>
      <w:r w:rsidR="00515A74" w:rsidRPr="00CC318C">
        <w:rPr>
          <w:rFonts w:ascii="Arial" w:hAnsi="Arial" w:cs="Arial"/>
        </w:rPr>
        <w:t xml:space="preserve">one </w:t>
      </w:r>
      <w:r w:rsidR="00AC7D56" w:rsidRPr="00CC318C">
        <w:rPr>
          <w:rFonts w:ascii="Arial" w:hAnsi="Arial" w:cs="Arial"/>
        </w:rPr>
        <w:t>thing the</w:t>
      </w:r>
      <w:r w:rsidR="00FE4040">
        <w:rPr>
          <w:rFonts w:ascii="Arial" w:hAnsi="Arial" w:cs="Arial"/>
        </w:rPr>
        <w:t xml:space="preserve"> clergy person</w:t>
      </w:r>
      <w:r w:rsidR="00515A74" w:rsidRPr="00CC318C">
        <w:rPr>
          <w:rFonts w:ascii="Arial" w:hAnsi="Arial" w:cs="Arial"/>
        </w:rPr>
        <w:t xml:space="preserve"> </w:t>
      </w:r>
      <w:r w:rsidR="00472DBD">
        <w:rPr>
          <w:rFonts w:ascii="Arial" w:hAnsi="Arial" w:cs="Arial"/>
        </w:rPr>
        <w:t xml:space="preserve">could </w:t>
      </w:r>
      <w:r w:rsidR="00515A74" w:rsidRPr="00CC318C">
        <w:rPr>
          <w:rFonts w:ascii="Arial" w:hAnsi="Arial" w:cs="Arial"/>
        </w:rPr>
        <w:t xml:space="preserve">do that would further promote this in their </w:t>
      </w:r>
      <w:r w:rsidR="007E7ED6">
        <w:rPr>
          <w:rFonts w:ascii="Arial" w:hAnsi="Arial" w:cs="Arial"/>
        </w:rPr>
        <w:t>context</w:t>
      </w:r>
      <w:r w:rsidR="00FE4040">
        <w:rPr>
          <w:rFonts w:ascii="Arial" w:hAnsi="Arial" w:cs="Arial"/>
        </w:rPr>
        <w:t xml:space="preserve"> in which you encounter them (if appropriate)</w:t>
      </w:r>
      <w:r w:rsidR="00515A74" w:rsidRPr="00CC318C">
        <w:rPr>
          <w:rFonts w:ascii="Arial" w:hAnsi="Arial" w:cs="Arial"/>
        </w:rPr>
        <w:t>?</w:t>
      </w:r>
    </w:p>
    <w:tbl>
      <w:tblPr>
        <w:tblStyle w:val="TableGrid"/>
        <w:tblW w:w="0" w:type="auto"/>
        <w:tblLook w:val="04A0" w:firstRow="1" w:lastRow="0" w:firstColumn="1" w:lastColumn="0" w:noHBand="0" w:noVBand="1"/>
      </w:tblPr>
      <w:tblGrid>
        <w:gridCol w:w="9622"/>
      </w:tblGrid>
      <w:tr w:rsidR="00443702" w14:paraId="397DD136" w14:textId="77777777" w:rsidTr="0058254E">
        <w:trPr>
          <w:trHeight w:val="1417"/>
        </w:trPr>
        <w:tc>
          <w:tcPr>
            <w:tcW w:w="9736" w:type="dxa"/>
          </w:tcPr>
          <w:p w14:paraId="2DCD568B" w14:textId="77777777" w:rsidR="00443702" w:rsidRDefault="00443702" w:rsidP="0058254E">
            <w:pPr>
              <w:rPr>
                <w:rFonts w:ascii="Arial" w:hAnsi="Arial" w:cs="Arial"/>
              </w:rPr>
            </w:pPr>
          </w:p>
        </w:tc>
      </w:tr>
    </w:tbl>
    <w:p w14:paraId="17FA6132" w14:textId="7B6F7FCC" w:rsidR="00447C4E" w:rsidRDefault="00447C4E" w:rsidP="00447C4E">
      <w:pPr>
        <w:rPr>
          <w:rFonts w:ascii="Arial" w:hAnsi="Arial" w:cs="Arial"/>
        </w:rPr>
      </w:pPr>
    </w:p>
    <w:p w14:paraId="7F869DA1" w14:textId="28EC417A" w:rsidR="00447C4E" w:rsidRPr="00447C4E" w:rsidRDefault="00447C4E" w:rsidP="00447C4E">
      <w:pPr>
        <w:rPr>
          <w:rFonts w:ascii="Arial" w:hAnsi="Arial" w:cs="Arial"/>
        </w:rPr>
      </w:pPr>
      <w:r>
        <w:rPr>
          <w:rFonts w:ascii="Arial" w:hAnsi="Arial" w:cs="Arial"/>
        </w:rPr>
        <w:t>Thank you for completing this</w:t>
      </w:r>
      <w:r w:rsidR="001D740B">
        <w:rPr>
          <w:rFonts w:ascii="Arial" w:hAnsi="Arial" w:cs="Arial"/>
        </w:rPr>
        <w:t xml:space="preserve">. Please return it to the clergy person who asked </w:t>
      </w:r>
      <w:r w:rsidR="00F3791C">
        <w:rPr>
          <w:rFonts w:ascii="Arial" w:hAnsi="Arial" w:cs="Arial"/>
        </w:rPr>
        <w:t xml:space="preserve">you to complete it for them. </w:t>
      </w:r>
    </w:p>
    <w:sectPr w:rsidR="00447C4E" w:rsidRPr="00447C4E" w:rsidSect="00386846">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F990" w14:textId="77777777" w:rsidR="00386846" w:rsidRDefault="00386846" w:rsidP="00830377">
      <w:r>
        <w:separator/>
      </w:r>
    </w:p>
  </w:endnote>
  <w:endnote w:type="continuationSeparator" w:id="0">
    <w:p w14:paraId="1DB1D20B" w14:textId="77777777" w:rsidR="00386846" w:rsidRDefault="00386846" w:rsidP="0083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453737"/>
      <w:docPartObj>
        <w:docPartGallery w:val="Page Numbers (Bottom of Page)"/>
        <w:docPartUnique/>
      </w:docPartObj>
    </w:sdtPr>
    <w:sdtContent>
      <w:p w14:paraId="2A9C3FB2" w14:textId="26AFEA1D" w:rsidR="00830377" w:rsidRDefault="00830377" w:rsidP="00813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E799D" w14:textId="77777777" w:rsidR="00830377" w:rsidRDefault="00830377" w:rsidP="00830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A5E" w14:textId="77777777" w:rsidR="00830377" w:rsidRDefault="00830377" w:rsidP="008303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6D70" w14:textId="77777777" w:rsidR="00A429D8" w:rsidRDefault="00A4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F78D" w14:textId="77777777" w:rsidR="00386846" w:rsidRDefault="00386846" w:rsidP="00830377">
      <w:r>
        <w:separator/>
      </w:r>
    </w:p>
  </w:footnote>
  <w:footnote w:type="continuationSeparator" w:id="0">
    <w:p w14:paraId="221EC75A" w14:textId="77777777" w:rsidR="00386846" w:rsidRDefault="00386846" w:rsidP="00830377">
      <w:r>
        <w:continuationSeparator/>
      </w:r>
    </w:p>
  </w:footnote>
  <w:footnote w:id="1">
    <w:p w14:paraId="32E1FEC4" w14:textId="31B87244" w:rsidR="006448EE" w:rsidRDefault="006448EE">
      <w:pPr>
        <w:pStyle w:val="FootnoteText"/>
      </w:pPr>
      <w:r>
        <w:rPr>
          <w:rStyle w:val="FootnoteReference"/>
        </w:rPr>
        <w:footnoteRef/>
      </w:r>
      <w:r>
        <w:t xml:space="preserve"> This form is useful for eliciting feedback from people who you encounter in contexts other than the church.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08208"/>
      <w:docPartObj>
        <w:docPartGallery w:val="Page Numbers (Top of Page)"/>
        <w:docPartUnique/>
      </w:docPartObj>
    </w:sdtPr>
    <w:sdtContent>
      <w:p w14:paraId="076FA4AA" w14:textId="42D39BA8"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D5416" w14:textId="77777777" w:rsidR="00395D7D" w:rsidRDefault="00395D7D" w:rsidP="00395D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320761"/>
      <w:docPartObj>
        <w:docPartGallery w:val="Page Numbers (Top of Page)"/>
        <w:docPartUnique/>
      </w:docPartObj>
    </w:sdtPr>
    <w:sdtContent>
      <w:p w14:paraId="37CB1B0E" w14:textId="688BE265"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48EE">
          <w:rPr>
            <w:rStyle w:val="PageNumber"/>
            <w:noProof/>
          </w:rPr>
          <w:t>2</w:t>
        </w:r>
        <w:r>
          <w:rPr>
            <w:rStyle w:val="PageNumber"/>
          </w:rPr>
          <w:fldChar w:fldCharType="end"/>
        </w:r>
      </w:p>
    </w:sdtContent>
  </w:sdt>
  <w:p w14:paraId="6AC8E376" w14:textId="5C0E15EF" w:rsidR="00395D7D" w:rsidRDefault="008F7A40" w:rsidP="00395D7D">
    <w:pPr>
      <w:pStyle w:val="Header"/>
      <w:ind w:right="360"/>
    </w:pPr>
    <w:r>
      <w:t>MDR3</w:t>
    </w:r>
    <w:r w:rsidR="00A429D8">
      <w:t>b</w:t>
    </w:r>
    <w:r w:rsidR="00196D63">
      <w:t xml:space="preserve"> for Self-Supporting Ministers</w:t>
    </w:r>
    <w:r w:rsidR="00A429D8">
      <w:t>/Ministers in Secular Employment/</w:t>
    </w:r>
    <w:proofErr w:type="spellStart"/>
    <w:r w:rsidR="00A429D8">
      <w:t>Bivocational</w:t>
    </w:r>
    <w:proofErr w:type="spellEnd"/>
    <w:r w:rsidR="00A429D8">
      <w:t xml:space="preserve"> Ministers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2627" w14:textId="151E7DFF" w:rsidR="00E23DF6" w:rsidRDefault="00E23DF6">
    <w:pPr>
      <w:pStyle w:val="Header"/>
    </w:pPr>
    <w:r>
      <w:t>MDR3</w:t>
    </w:r>
    <w:r w:rsidR="0066142A">
      <w:t>b for S</w:t>
    </w:r>
    <w:r w:rsidR="004A49D0">
      <w:t>elf-Supporting Ministers</w:t>
    </w:r>
    <w:r w:rsidR="00A429D8">
      <w:t>/Ministers in Secular Employment/</w:t>
    </w:r>
    <w:proofErr w:type="spellStart"/>
    <w:r w:rsidR="00A429D8">
      <w:t>Bivocational</w:t>
    </w:r>
    <w:proofErr w:type="spellEnd"/>
    <w:r w:rsidR="00A429D8">
      <w:t xml:space="preserve"> Ministers</w:t>
    </w:r>
  </w:p>
  <w:p w14:paraId="28D3AB40" w14:textId="77777777" w:rsidR="00CC318C" w:rsidRDefault="00CC318C" w:rsidP="00CC31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6DD"/>
    <w:multiLevelType w:val="hybridMultilevel"/>
    <w:tmpl w:val="3670E756"/>
    <w:lvl w:ilvl="0" w:tplc="3EEE8D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B1357"/>
    <w:multiLevelType w:val="hybridMultilevel"/>
    <w:tmpl w:val="4060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4759"/>
    <w:multiLevelType w:val="hybridMultilevel"/>
    <w:tmpl w:val="C464BF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26E42"/>
    <w:multiLevelType w:val="hybridMultilevel"/>
    <w:tmpl w:val="2F448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A11EE"/>
    <w:multiLevelType w:val="hybridMultilevel"/>
    <w:tmpl w:val="FE2A4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8E2BA6"/>
    <w:multiLevelType w:val="hybridMultilevel"/>
    <w:tmpl w:val="57E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729E2"/>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214DC"/>
    <w:multiLevelType w:val="hybridMultilevel"/>
    <w:tmpl w:val="C0C0F5FE"/>
    <w:lvl w:ilvl="0" w:tplc="7CA08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75696"/>
    <w:multiLevelType w:val="hybridMultilevel"/>
    <w:tmpl w:val="12826D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54597C"/>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F51B0"/>
    <w:multiLevelType w:val="hybridMultilevel"/>
    <w:tmpl w:val="1394816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CF187F"/>
    <w:multiLevelType w:val="hybridMultilevel"/>
    <w:tmpl w:val="F6A6C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94333"/>
    <w:multiLevelType w:val="hybridMultilevel"/>
    <w:tmpl w:val="797C0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C4E38"/>
    <w:multiLevelType w:val="hybridMultilevel"/>
    <w:tmpl w:val="D2FA3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B63AFB"/>
    <w:multiLevelType w:val="hybridMultilevel"/>
    <w:tmpl w:val="7E96E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B8337D"/>
    <w:multiLevelType w:val="hybridMultilevel"/>
    <w:tmpl w:val="F8B60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7D41E8"/>
    <w:multiLevelType w:val="hybridMultilevel"/>
    <w:tmpl w:val="668EBB50"/>
    <w:lvl w:ilvl="0" w:tplc="8C8EA5D2">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D67B0C"/>
    <w:multiLevelType w:val="hybridMultilevel"/>
    <w:tmpl w:val="91A85304"/>
    <w:lvl w:ilvl="0" w:tplc="E8F0D9C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1E6D86"/>
    <w:multiLevelType w:val="hybridMultilevel"/>
    <w:tmpl w:val="18723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977EBC"/>
    <w:multiLevelType w:val="hybridMultilevel"/>
    <w:tmpl w:val="15EA28D8"/>
    <w:lvl w:ilvl="0" w:tplc="E6F8563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65EE7"/>
    <w:multiLevelType w:val="hybridMultilevel"/>
    <w:tmpl w:val="0D388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D536D2"/>
    <w:multiLevelType w:val="hybridMultilevel"/>
    <w:tmpl w:val="5DDC5BE8"/>
    <w:lvl w:ilvl="0" w:tplc="3B187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9D2917"/>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C546E06"/>
    <w:multiLevelType w:val="hybridMultilevel"/>
    <w:tmpl w:val="4EBC073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D49238A"/>
    <w:multiLevelType w:val="hybridMultilevel"/>
    <w:tmpl w:val="5C106D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D971C3"/>
    <w:multiLevelType w:val="hybridMultilevel"/>
    <w:tmpl w:val="4DD6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6B0F22"/>
    <w:multiLevelType w:val="hybridMultilevel"/>
    <w:tmpl w:val="7B04E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873DE3"/>
    <w:multiLevelType w:val="multilevel"/>
    <w:tmpl w:val="D92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C76372"/>
    <w:multiLevelType w:val="hybridMultilevel"/>
    <w:tmpl w:val="941A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EF203D"/>
    <w:multiLevelType w:val="hybridMultilevel"/>
    <w:tmpl w:val="DA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06862"/>
    <w:multiLevelType w:val="hybridMultilevel"/>
    <w:tmpl w:val="BF7C8272"/>
    <w:lvl w:ilvl="0" w:tplc="100AA0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673CA"/>
    <w:multiLevelType w:val="hybridMultilevel"/>
    <w:tmpl w:val="179AACDC"/>
    <w:lvl w:ilvl="0" w:tplc="100AA04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F192D"/>
    <w:multiLevelType w:val="hybridMultilevel"/>
    <w:tmpl w:val="1CB81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0C4465"/>
    <w:multiLevelType w:val="hybridMultilevel"/>
    <w:tmpl w:val="3306B312"/>
    <w:lvl w:ilvl="0" w:tplc="3EEE8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8014B"/>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99C654F"/>
    <w:multiLevelType w:val="hybridMultilevel"/>
    <w:tmpl w:val="FC0A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E7171"/>
    <w:multiLevelType w:val="hybridMultilevel"/>
    <w:tmpl w:val="B632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E2823"/>
    <w:multiLevelType w:val="hybridMultilevel"/>
    <w:tmpl w:val="29CAA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700E56"/>
    <w:multiLevelType w:val="hybridMultilevel"/>
    <w:tmpl w:val="731684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B830D1"/>
    <w:multiLevelType w:val="hybridMultilevel"/>
    <w:tmpl w:val="78B07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D3725A"/>
    <w:multiLevelType w:val="hybridMultilevel"/>
    <w:tmpl w:val="1082B0CC"/>
    <w:lvl w:ilvl="0" w:tplc="8C8EA5D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BC417C"/>
    <w:multiLevelType w:val="hybridMultilevel"/>
    <w:tmpl w:val="C2AC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F53BE3"/>
    <w:multiLevelType w:val="hybridMultilevel"/>
    <w:tmpl w:val="4C88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802354">
    <w:abstractNumId w:val="27"/>
  </w:num>
  <w:num w:numId="2" w16cid:durableId="844124881">
    <w:abstractNumId w:val="22"/>
  </w:num>
  <w:num w:numId="3" w16cid:durableId="993605165">
    <w:abstractNumId w:val="1"/>
  </w:num>
  <w:num w:numId="4" w16cid:durableId="1236665529">
    <w:abstractNumId w:val="34"/>
  </w:num>
  <w:num w:numId="5" w16cid:durableId="1028678853">
    <w:abstractNumId w:val="39"/>
  </w:num>
  <w:num w:numId="6" w16cid:durableId="296496781">
    <w:abstractNumId w:val="2"/>
  </w:num>
  <w:num w:numId="7" w16cid:durableId="1702974200">
    <w:abstractNumId w:val="29"/>
  </w:num>
  <w:num w:numId="8" w16cid:durableId="1523667852">
    <w:abstractNumId w:val="41"/>
  </w:num>
  <w:num w:numId="9" w16cid:durableId="499931614">
    <w:abstractNumId w:val="24"/>
  </w:num>
  <w:num w:numId="10" w16cid:durableId="712464680">
    <w:abstractNumId w:val="32"/>
  </w:num>
  <w:num w:numId="11" w16cid:durableId="902445716">
    <w:abstractNumId w:val="8"/>
  </w:num>
  <w:num w:numId="12" w16cid:durableId="227345691">
    <w:abstractNumId w:val="11"/>
  </w:num>
  <w:num w:numId="13" w16cid:durableId="2039620655">
    <w:abstractNumId w:val="18"/>
  </w:num>
  <w:num w:numId="14" w16cid:durableId="517232004">
    <w:abstractNumId w:val="15"/>
  </w:num>
  <w:num w:numId="15" w16cid:durableId="273829909">
    <w:abstractNumId w:val="13"/>
  </w:num>
  <w:num w:numId="16" w16cid:durableId="653528599">
    <w:abstractNumId w:val="14"/>
  </w:num>
  <w:num w:numId="17" w16cid:durableId="1254167776">
    <w:abstractNumId w:val="9"/>
  </w:num>
  <w:num w:numId="18" w16cid:durableId="1669164828">
    <w:abstractNumId w:val="6"/>
  </w:num>
  <w:num w:numId="19" w16cid:durableId="1203514388">
    <w:abstractNumId w:val="37"/>
  </w:num>
  <w:num w:numId="20" w16cid:durableId="753168360">
    <w:abstractNumId w:val="0"/>
  </w:num>
  <w:num w:numId="21" w16cid:durableId="1411198361">
    <w:abstractNumId w:val="33"/>
  </w:num>
  <w:num w:numId="22" w16cid:durableId="1206604005">
    <w:abstractNumId w:val="36"/>
  </w:num>
  <w:num w:numId="23" w16cid:durableId="1349677440">
    <w:abstractNumId w:val="20"/>
  </w:num>
  <w:num w:numId="24" w16cid:durableId="177549353">
    <w:abstractNumId w:val="3"/>
  </w:num>
  <w:num w:numId="25" w16cid:durableId="1003818227">
    <w:abstractNumId w:val="40"/>
  </w:num>
  <w:num w:numId="26" w16cid:durableId="1107118618">
    <w:abstractNumId w:val="4"/>
  </w:num>
  <w:num w:numId="27" w16cid:durableId="165945967">
    <w:abstractNumId w:val="16"/>
  </w:num>
  <w:num w:numId="28" w16cid:durableId="947277384">
    <w:abstractNumId w:val="23"/>
  </w:num>
  <w:num w:numId="29" w16cid:durableId="1392265261">
    <w:abstractNumId w:val="28"/>
  </w:num>
  <w:num w:numId="30" w16cid:durableId="1647277552">
    <w:abstractNumId w:val="26"/>
  </w:num>
  <w:num w:numId="31" w16cid:durableId="185217629">
    <w:abstractNumId w:val="10"/>
  </w:num>
  <w:num w:numId="32" w16cid:durableId="2038701565">
    <w:abstractNumId w:val="12"/>
  </w:num>
  <w:num w:numId="33" w16cid:durableId="309678674">
    <w:abstractNumId w:val="35"/>
  </w:num>
  <w:num w:numId="34" w16cid:durableId="886063809">
    <w:abstractNumId w:val="19"/>
  </w:num>
  <w:num w:numId="35" w16cid:durableId="929853343">
    <w:abstractNumId w:val="42"/>
  </w:num>
  <w:num w:numId="36" w16cid:durableId="1857231018">
    <w:abstractNumId w:val="7"/>
  </w:num>
  <w:num w:numId="37" w16cid:durableId="510265866">
    <w:abstractNumId w:val="38"/>
  </w:num>
  <w:num w:numId="38" w16cid:durableId="292977723">
    <w:abstractNumId w:val="30"/>
  </w:num>
  <w:num w:numId="39" w16cid:durableId="2016151042">
    <w:abstractNumId w:val="31"/>
  </w:num>
  <w:num w:numId="40" w16cid:durableId="340931079">
    <w:abstractNumId w:val="5"/>
  </w:num>
  <w:num w:numId="41" w16cid:durableId="1201476234">
    <w:abstractNumId w:val="25"/>
  </w:num>
  <w:num w:numId="42" w16cid:durableId="215556349">
    <w:abstractNumId w:val="17"/>
  </w:num>
  <w:num w:numId="43" w16cid:durableId="18818955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en &amp; Overy">
    <w15:presenceInfo w15:providerId="None" w15:userId="Allen &amp; Overy"/>
  </w15:person>
  <w15:person w15:author="Nigel Taylor">
    <w15:presenceInfo w15:providerId="AD" w15:userId="S::nigel.taylor@london.anglican.org::cf16dc42-9dfa-47c0-8fff-0835d4137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58"/>
    <w:rsid w:val="00017612"/>
    <w:rsid w:val="00020E5F"/>
    <w:rsid w:val="00021233"/>
    <w:rsid w:val="00027F46"/>
    <w:rsid w:val="00035D84"/>
    <w:rsid w:val="00037847"/>
    <w:rsid w:val="0004651F"/>
    <w:rsid w:val="00053A05"/>
    <w:rsid w:val="00056409"/>
    <w:rsid w:val="00067A87"/>
    <w:rsid w:val="0007484E"/>
    <w:rsid w:val="00082F03"/>
    <w:rsid w:val="000857E8"/>
    <w:rsid w:val="000923B6"/>
    <w:rsid w:val="000A0B53"/>
    <w:rsid w:val="000A7BBB"/>
    <w:rsid w:val="000C2994"/>
    <w:rsid w:val="000D098C"/>
    <w:rsid w:val="000E3754"/>
    <w:rsid w:val="000E52F4"/>
    <w:rsid w:val="000F2D55"/>
    <w:rsid w:val="00104C30"/>
    <w:rsid w:val="00110212"/>
    <w:rsid w:val="00114234"/>
    <w:rsid w:val="00124386"/>
    <w:rsid w:val="00127F60"/>
    <w:rsid w:val="00165D25"/>
    <w:rsid w:val="00174C1A"/>
    <w:rsid w:val="00176FE3"/>
    <w:rsid w:val="0018086C"/>
    <w:rsid w:val="00180C74"/>
    <w:rsid w:val="00181B02"/>
    <w:rsid w:val="00196D63"/>
    <w:rsid w:val="001C5A40"/>
    <w:rsid w:val="001C6C70"/>
    <w:rsid w:val="001D1794"/>
    <w:rsid w:val="001D740B"/>
    <w:rsid w:val="001E3796"/>
    <w:rsid w:val="001E69C0"/>
    <w:rsid w:val="001F0486"/>
    <w:rsid w:val="00202FF8"/>
    <w:rsid w:val="00256985"/>
    <w:rsid w:val="00256DEA"/>
    <w:rsid w:val="00260E5F"/>
    <w:rsid w:val="002641F6"/>
    <w:rsid w:val="00265BEB"/>
    <w:rsid w:val="002B5A15"/>
    <w:rsid w:val="002D10C3"/>
    <w:rsid w:val="002E1AD9"/>
    <w:rsid w:val="002F08AF"/>
    <w:rsid w:val="002F2FCB"/>
    <w:rsid w:val="00307F78"/>
    <w:rsid w:val="003160CA"/>
    <w:rsid w:val="00364B7C"/>
    <w:rsid w:val="00373681"/>
    <w:rsid w:val="00386846"/>
    <w:rsid w:val="003902D5"/>
    <w:rsid w:val="003910F0"/>
    <w:rsid w:val="00393965"/>
    <w:rsid w:val="00395D7D"/>
    <w:rsid w:val="003A2720"/>
    <w:rsid w:val="003C453A"/>
    <w:rsid w:val="003D11CE"/>
    <w:rsid w:val="003E01D7"/>
    <w:rsid w:val="003E517F"/>
    <w:rsid w:val="003F2A70"/>
    <w:rsid w:val="003F7DB6"/>
    <w:rsid w:val="00410A42"/>
    <w:rsid w:val="00411830"/>
    <w:rsid w:val="0041284C"/>
    <w:rsid w:val="0041370F"/>
    <w:rsid w:val="004228B9"/>
    <w:rsid w:val="0042377F"/>
    <w:rsid w:val="00441F2D"/>
    <w:rsid w:val="00443702"/>
    <w:rsid w:val="00447C4E"/>
    <w:rsid w:val="00461383"/>
    <w:rsid w:val="00464AB8"/>
    <w:rsid w:val="004655FE"/>
    <w:rsid w:val="00470B44"/>
    <w:rsid w:val="00472DBD"/>
    <w:rsid w:val="00480503"/>
    <w:rsid w:val="004A0DCE"/>
    <w:rsid w:val="004A3967"/>
    <w:rsid w:val="004A49D0"/>
    <w:rsid w:val="004A57B0"/>
    <w:rsid w:val="004B786E"/>
    <w:rsid w:val="004C6518"/>
    <w:rsid w:val="004C6649"/>
    <w:rsid w:val="004E16DA"/>
    <w:rsid w:val="004F2FE1"/>
    <w:rsid w:val="00515A74"/>
    <w:rsid w:val="0052105F"/>
    <w:rsid w:val="005228D4"/>
    <w:rsid w:val="00523D2A"/>
    <w:rsid w:val="00550D48"/>
    <w:rsid w:val="00552CF1"/>
    <w:rsid w:val="00557599"/>
    <w:rsid w:val="00561641"/>
    <w:rsid w:val="00585A5A"/>
    <w:rsid w:val="00591B99"/>
    <w:rsid w:val="005A04C6"/>
    <w:rsid w:val="005A0E54"/>
    <w:rsid w:val="005B2ED9"/>
    <w:rsid w:val="005C0C5E"/>
    <w:rsid w:val="005E24AA"/>
    <w:rsid w:val="005E7D6C"/>
    <w:rsid w:val="005F40C1"/>
    <w:rsid w:val="0060558D"/>
    <w:rsid w:val="00616F5C"/>
    <w:rsid w:val="0062166E"/>
    <w:rsid w:val="0064113F"/>
    <w:rsid w:val="00641444"/>
    <w:rsid w:val="006448EE"/>
    <w:rsid w:val="00644D0C"/>
    <w:rsid w:val="00656148"/>
    <w:rsid w:val="0066142A"/>
    <w:rsid w:val="00663252"/>
    <w:rsid w:val="006645CE"/>
    <w:rsid w:val="00665DBB"/>
    <w:rsid w:val="00666A23"/>
    <w:rsid w:val="00690E35"/>
    <w:rsid w:val="006932C4"/>
    <w:rsid w:val="006B58AE"/>
    <w:rsid w:val="006B5A4F"/>
    <w:rsid w:val="006C2DE5"/>
    <w:rsid w:val="006D6C27"/>
    <w:rsid w:val="006D6F01"/>
    <w:rsid w:val="006F1EFE"/>
    <w:rsid w:val="00707B0D"/>
    <w:rsid w:val="00747AD0"/>
    <w:rsid w:val="00754255"/>
    <w:rsid w:val="007626AF"/>
    <w:rsid w:val="00781567"/>
    <w:rsid w:val="0078505F"/>
    <w:rsid w:val="00794149"/>
    <w:rsid w:val="007956B7"/>
    <w:rsid w:val="007958F9"/>
    <w:rsid w:val="007971DA"/>
    <w:rsid w:val="007A1ECD"/>
    <w:rsid w:val="007E5B14"/>
    <w:rsid w:val="007E7ED6"/>
    <w:rsid w:val="007F3B7F"/>
    <w:rsid w:val="00801922"/>
    <w:rsid w:val="00803614"/>
    <w:rsid w:val="008118C4"/>
    <w:rsid w:val="00827D64"/>
    <w:rsid w:val="00830377"/>
    <w:rsid w:val="008459DD"/>
    <w:rsid w:val="00852E62"/>
    <w:rsid w:val="00855970"/>
    <w:rsid w:val="00882C9B"/>
    <w:rsid w:val="008961A0"/>
    <w:rsid w:val="008B1F54"/>
    <w:rsid w:val="008C028E"/>
    <w:rsid w:val="008C3805"/>
    <w:rsid w:val="008E1772"/>
    <w:rsid w:val="008E6960"/>
    <w:rsid w:val="008E73D4"/>
    <w:rsid w:val="008F0368"/>
    <w:rsid w:val="008F2675"/>
    <w:rsid w:val="008F7A40"/>
    <w:rsid w:val="00902558"/>
    <w:rsid w:val="009133C0"/>
    <w:rsid w:val="00913CD5"/>
    <w:rsid w:val="00914135"/>
    <w:rsid w:val="009341AE"/>
    <w:rsid w:val="0095336C"/>
    <w:rsid w:val="009720A1"/>
    <w:rsid w:val="009900DA"/>
    <w:rsid w:val="00990907"/>
    <w:rsid w:val="009B2BBD"/>
    <w:rsid w:val="009E23DD"/>
    <w:rsid w:val="009E26EC"/>
    <w:rsid w:val="009E6858"/>
    <w:rsid w:val="009F5DC3"/>
    <w:rsid w:val="00A03EA6"/>
    <w:rsid w:val="00A2677D"/>
    <w:rsid w:val="00A26855"/>
    <w:rsid w:val="00A429D8"/>
    <w:rsid w:val="00A4515A"/>
    <w:rsid w:val="00A45D37"/>
    <w:rsid w:val="00A65B25"/>
    <w:rsid w:val="00A66261"/>
    <w:rsid w:val="00AA214C"/>
    <w:rsid w:val="00AA5739"/>
    <w:rsid w:val="00AC262C"/>
    <w:rsid w:val="00AC3879"/>
    <w:rsid w:val="00AC7D56"/>
    <w:rsid w:val="00AE0621"/>
    <w:rsid w:val="00AF070E"/>
    <w:rsid w:val="00AF4BDA"/>
    <w:rsid w:val="00B155A1"/>
    <w:rsid w:val="00B24BAD"/>
    <w:rsid w:val="00B3006F"/>
    <w:rsid w:val="00B810D6"/>
    <w:rsid w:val="00B85430"/>
    <w:rsid w:val="00B87C55"/>
    <w:rsid w:val="00B954DA"/>
    <w:rsid w:val="00BB6919"/>
    <w:rsid w:val="00BE1BBD"/>
    <w:rsid w:val="00BE3958"/>
    <w:rsid w:val="00BE3E59"/>
    <w:rsid w:val="00C229D2"/>
    <w:rsid w:val="00C3163F"/>
    <w:rsid w:val="00C56C2C"/>
    <w:rsid w:val="00C631A9"/>
    <w:rsid w:val="00C64082"/>
    <w:rsid w:val="00C66900"/>
    <w:rsid w:val="00C746C4"/>
    <w:rsid w:val="00C91083"/>
    <w:rsid w:val="00C96F7D"/>
    <w:rsid w:val="00CB4B7B"/>
    <w:rsid w:val="00CB5141"/>
    <w:rsid w:val="00CC318C"/>
    <w:rsid w:val="00CD2689"/>
    <w:rsid w:val="00CE0BD2"/>
    <w:rsid w:val="00D127CC"/>
    <w:rsid w:val="00D12800"/>
    <w:rsid w:val="00D135E3"/>
    <w:rsid w:val="00D251DC"/>
    <w:rsid w:val="00D270D6"/>
    <w:rsid w:val="00D305BA"/>
    <w:rsid w:val="00D31711"/>
    <w:rsid w:val="00D36053"/>
    <w:rsid w:val="00D62445"/>
    <w:rsid w:val="00D9313A"/>
    <w:rsid w:val="00D93E3C"/>
    <w:rsid w:val="00DA627A"/>
    <w:rsid w:val="00DA697A"/>
    <w:rsid w:val="00DB2C7D"/>
    <w:rsid w:val="00DD5F1E"/>
    <w:rsid w:val="00DE3C70"/>
    <w:rsid w:val="00DF0933"/>
    <w:rsid w:val="00DF0CE0"/>
    <w:rsid w:val="00E158F6"/>
    <w:rsid w:val="00E20C2C"/>
    <w:rsid w:val="00E23DF6"/>
    <w:rsid w:val="00E23EB5"/>
    <w:rsid w:val="00E552DE"/>
    <w:rsid w:val="00E62709"/>
    <w:rsid w:val="00E877C8"/>
    <w:rsid w:val="00E9048C"/>
    <w:rsid w:val="00E93CD8"/>
    <w:rsid w:val="00EA62BA"/>
    <w:rsid w:val="00EB2A80"/>
    <w:rsid w:val="00EB3FBA"/>
    <w:rsid w:val="00EB630D"/>
    <w:rsid w:val="00EC28F7"/>
    <w:rsid w:val="00EC2D07"/>
    <w:rsid w:val="00ED23FB"/>
    <w:rsid w:val="00ED2838"/>
    <w:rsid w:val="00ED2A01"/>
    <w:rsid w:val="00EE7B39"/>
    <w:rsid w:val="00EF0EE1"/>
    <w:rsid w:val="00EF3B76"/>
    <w:rsid w:val="00F01C54"/>
    <w:rsid w:val="00F10A98"/>
    <w:rsid w:val="00F2241B"/>
    <w:rsid w:val="00F31329"/>
    <w:rsid w:val="00F323E8"/>
    <w:rsid w:val="00F3791C"/>
    <w:rsid w:val="00F40BBA"/>
    <w:rsid w:val="00F54A1F"/>
    <w:rsid w:val="00F75E8C"/>
    <w:rsid w:val="00F85131"/>
    <w:rsid w:val="00F91B33"/>
    <w:rsid w:val="00F96E96"/>
    <w:rsid w:val="00FA2907"/>
    <w:rsid w:val="00FC02F3"/>
    <w:rsid w:val="00FE4040"/>
    <w:rsid w:val="00FF2E4F"/>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60D5"/>
  <w15:chartTrackingRefBased/>
  <w15:docId w15:val="{A24622B7-5C76-1247-9B27-853605F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28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27F46"/>
    <w:pPr>
      <w:ind w:left="720"/>
      <w:contextualSpacing/>
    </w:pPr>
  </w:style>
  <w:style w:type="character" w:styleId="Hyperlink">
    <w:name w:val="Hyperlink"/>
    <w:basedOn w:val="DefaultParagraphFont"/>
    <w:uiPriority w:val="99"/>
    <w:unhideWhenUsed/>
    <w:rsid w:val="0064113F"/>
    <w:rPr>
      <w:color w:val="0563C1" w:themeColor="hyperlink"/>
      <w:u w:val="single"/>
    </w:rPr>
  </w:style>
  <w:style w:type="character" w:customStyle="1" w:styleId="UnresolvedMention1">
    <w:name w:val="Unresolved Mention1"/>
    <w:basedOn w:val="DefaultParagraphFont"/>
    <w:uiPriority w:val="99"/>
    <w:semiHidden/>
    <w:unhideWhenUsed/>
    <w:rsid w:val="0064113F"/>
    <w:rPr>
      <w:color w:val="605E5C"/>
      <w:shd w:val="clear" w:color="auto" w:fill="E1DFDD"/>
    </w:rPr>
  </w:style>
  <w:style w:type="character" w:customStyle="1" w:styleId="text">
    <w:name w:val="text"/>
    <w:basedOn w:val="DefaultParagraphFont"/>
    <w:rsid w:val="007626AF"/>
  </w:style>
  <w:style w:type="character" w:customStyle="1" w:styleId="apple-converted-space">
    <w:name w:val="apple-converted-space"/>
    <w:basedOn w:val="DefaultParagraphFont"/>
    <w:rsid w:val="007626AF"/>
  </w:style>
  <w:style w:type="character" w:styleId="FollowedHyperlink">
    <w:name w:val="FollowedHyperlink"/>
    <w:basedOn w:val="DefaultParagraphFont"/>
    <w:uiPriority w:val="99"/>
    <w:semiHidden/>
    <w:unhideWhenUsed/>
    <w:rsid w:val="00852E62"/>
    <w:rPr>
      <w:color w:val="954F72" w:themeColor="followedHyperlink"/>
      <w:u w:val="single"/>
    </w:rPr>
  </w:style>
  <w:style w:type="paragraph" w:styleId="Footer">
    <w:name w:val="footer"/>
    <w:basedOn w:val="Normal"/>
    <w:link w:val="FooterChar"/>
    <w:uiPriority w:val="99"/>
    <w:unhideWhenUsed/>
    <w:rsid w:val="00830377"/>
    <w:pPr>
      <w:tabs>
        <w:tab w:val="center" w:pos="4513"/>
        <w:tab w:val="right" w:pos="9026"/>
      </w:tabs>
    </w:pPr>
  </w:style>
  <w:style w:type="character" w:customStyle="1" w:styleId="FooterChar">
    <w:name w:val="Footer Char"/>
    <w:basedOn w:val="DefaultParagraphFont"/>
    <w:link w:val="Footer"/>
    <w:uiPriority w:val="99"/>
    <w:rsid w:val="00830377"/>
  </w:style>
  <w:style w:type="character" w:styleId="PageNumber">
    <w:name w:val="page number"/>
    <w:basedOn w:val="DefaultParagraphFont"/>
    <w:uiPriority w:val="99"/>
    <w:semiHidden/>
    <w:unhideWhenUsed/>
    <w:rsid w:val="00830377"/>
  </w:style>
  <w:style w:type="paragraph" w:styleId="Header">
    <w:name w:val="header"/>
    <w:basedOn w:val="Normal"/>
    <w:link w:val="HeaderChar"/>
    <w:uiPriority w:val="99"/>
    <w:unhideWhenUsed/>
    <w:rsid w:val="00395D7D"/>
    <w:pPr>
      <w:tabs>
        <w:tab w:val="center" w:pos="4513"/>
        <w:tab w:val="right" w:pos="9026"/>
      </w:tabs>
    </w:pPr>
  </w:style>
  <w:style w:type="character" w:customStyle="1" w:styleId="HeaderChar">
    <w:name w:val="Header Char"/>
    <w:basedOn w:val="DefaultParagraphFont"/>
    <w:link w:val="Header"/>
    <w:uiPriority w:val="99"/>
    <w:rsid w:val="00395D7D"/>
  </w:style>
  <w:style w:type="character" w:styleId="CommentReference">
    <w:name w:val="annotation reference"/>
    <w:basedOn w:val="DefaultParagraphFont"/>
    <w:uiPriority w:val="99"/>
    <w:semiHidden/>
    <w:unhideWhenUsed/>
    <w:rsid w:val="002B5A15"/>
    <w:rPr>
      <w:sz w:val="16"/>
      <w:szCs w:val="16"/>
    </w:rPr>
  </w:style>
  <w:style w:type="paragraph" w:styleId="CommentText">
    <w:name w:val="annotation text"/>
    <w:basedOn w:val="Normal"/>
    <w:link w:val="CommentTextChar"/>
    <w:uiPriority w:val="99"/>
    <w:unhideWhenUsed/>
    <w:rsid w:val="002B5A15"/>
    <w:rPr>
      <w:sz w:val="20"/>
      <w:szCs w:val="20"/>
    </w:rPr>
  </w:style>
  <w:style w:type="character" w:customStyle="1" w:styleId="CommentTextChar">
    <w:name w:val="Comment Text Char"/>
    <w:basedOn w:val="DefaultParagraphFont"/>
    <w:link w:val="CommentText"/>
    <w:uiPriority w:val="99"/>
    <w:rsid w:val="002B5A15"/>
    <w:rPr>
      <w:sz w:val="20"/>
      <w:szCs w:val="20"/>
    </w:rPr>
  </w:style>
  <w:style w:type="paragraph" w:styleId="CommentSubject">
    <w:name w:val="annotation subject"/>
    <w:basedOn w:val="CommentText"/>
    <w:next w:val="CommentText"/>
    <w:link w:val="CommentSubjectChar"/>
    <w:uiPriority w:val="99"/>
    <w:semiHidden/>
    <w:unhideWhenUsed/>
    <w:rsid w:val="002B5A15"/>
    <w:rPr>
      <w:b/>
      <w:bCs/>
    </w:rPr>
  </w:style>
  <w:style w:type="character" w:customStyle="1" w:styleId="CommentSubjectChar">
    <w:name w:val="Comment Subject Char"/>
    <w:basedOn w:val="CommentTextChar"/>
    <w:link w:val="CommentSubject"/>
    <w:uiPriority w:val="99"/>
    <w:semiHidden/>
    <w:rsid w:val="002B5A15"/>
    <w:rPr>
      <w:b/>
      <w:bCs/>
      <w:sz w:val="20"/>
      <w:szCs w:val="20"/>
    </w:rPr>
  </w:style>
  <w:style w:type="paragraph" w:styleId="Revision">
    <w:name w:val="Revision"/>
    <w:hidden/>
    <w:uiPriority w:val="99"/>
    <w:semiHidden/>
    <w:rsid w:val="002B5A15"/>
  </w:style>
  <w:style w:type="paragraph" w:styleId="FootnoteText">
    <w:name w:val="footnote text"/>
    <w:basedOn w:val="Normal"/>
    <w:link w:val="FootnoteTextChar"/>
    <w:uiPriority w:val="99"/>
    <w:semiHidden/>
    <w:unhideWhenUsed/>
    <w:rsid w:val="006448EE"/>
    <w:rPr>
      <w:sz w:val="20"/>
      <w:szCs w:val="20"/>
    </w:rPr>
  </w:style>
  <w:style w:type="character" w:customStyle="1" w:styleId="FootnoteTextChar">
    <w:name w:val="Footnote Text Char"/>
    <w:basedOn w:val="DefaultParagraphFont"/>
    <w:link w:val="FootnoteText"/>
    <w:uiPriority w:val="99"/>
    <w:semiHidden/>
    <w:rsid w:val="006448EE"/>
    <w:rPr>
      <w:sz w:val="20"/>
      <w:szCs w:val="20"/>
    </w:rPr>
  </w:style>
  <w:style w:type="character" w:styleId="FootnoteReference">
    <w:name w:val="footnote reference"/>
    <w:basedOn w:val="DefaultParagraphFont"/>
    <w:uiPriority w:val="99"/>
    <w:semiHidden/>
    <w:unhideWhenUsed/>
    <w:rsid w:val="006448EE"/>
    <w:rPr>
      <w:vertAlign w:val="superscript"/>
    </w:rPr>
  </w:style>
  <w:style w:type="paragraph" w:styleId="BalloonText">
    <w:name w:val="Balloon Text"/>
    <w:basedOn w:val="Normal"/>
    <w:link w:val="BalloonTextChar"/>
    <w:uiPriority w:val="99"/>
    <w:semiHidden/>
    <w:unhideWhenUsed/>
    <w:rsid w:val="00644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67646">
      <w:bodyDiv w:val="1"/>
      <w:marLeft w:val="0"/>
      <w:marRight w:val="0"/>
      <w:marTop w:val="0"/>
      <w:marBottom w:val="0"/>
      <w:divBdr>
        <w:top w:val="none" w:sz="0" w:space="0" w:color="auto"/>
        <w:left w:val="none" w:sz="0" w:space="0" w:color="auto"/>
        <w:bottom w:val="none" w:sz="0" w:space="0" w:color="auto"/>
        <w:right w:val="none" w:sz="0" w:space="0" w:color="auto"/>
      </w:divBdr>
    </w:div>
    <w:div w:id="933630784">
      <w:bodyDiv w:val="1"/>
      <w:marLeft w:val="0"/>
      <w:marRight w:val="0"/>
      <w:marTop w:val="0"/>
      <w:marBottom w:val="0"/>
      <w:divBdr>
        <w:top w:val="none" w:sz="0" w:space="0" w:color="auto"/>
        <w:left w:val="none" w:sz="0" w:space="0" w:color="auto"/>
        <w:bottom w:val="none" w:sz="0" w:space="0" w:color="auto"/>
        <w:right w:val="none" w:sz="0" w:space="0" w:color="auto"/>
      </w:divBdr>
    </w:div>
    <w:div w:id="1080173822">
      <w:bodyDiv w:val="1"/>
      <w:marLeft w:val="0"/>
      <w:marRight w:val="0"/>
      <w:marTop w:val="0"/>
      <w:marBottom w:val="0"/>
      <w:divBdr>
        <w:top w:val="none" w:sz="0" w:space="0" w:color="auto"/>
        <w:left w:val="none" w:sz="0" w:space="0" w:color="auto"/>
        <w:bottom w:val="none" w:sz="0" w:space="0" w:color="auto"/>
        <w:right w:val="none" w:sz="0" w:space="0" w:color="auto"/>
      </w:divBdr>
    </w:div>
    <w:div w:id="1283145727">
      <w:bodyDiv w:val="1"/>
      <w:marLeft w:val="0"/>
      <w:marRight w:val="0"/>
      <w:marTop w:val="0"/>
      <w:marBottom w:val="0"/>
      <w:divBdr>
        <w:top w:val="none" w:sz="0" w:space="0" w:color="auto"/>
        <w:left w:val="none" w:sz="0" w:space="0" w:color="auto"/>
        <w:bottom w:val="none" w:sz="0" w:space="0" w:color="auto"/>
        <w:right w:val="none" w:sz="0" w:space="0" w:color="auto"/>
      </w:divBdr>
      <w:divsChild>
        <w:div w:id="24017810">
          <w:marLeft w:val="0"/>
          <w:marRight w:val="0"/>
          <w:marTop w:val="0"/>
          <w:marBottom w:val="0"/>
          <w:divBdr>
            <w:top w:val="none" w:sz="0" w:space="0" w:color="auto"/>
            <w:left w:val="none" w:sz="0" w:space="0" w:color="auto"/>
            <w:bottom w:val="none" w:sz="0" w:space="0" w:color="auto"/>
            <w:right w:val="none" w:sz="0" w:space="0" w:color="auto"/>
          </w:divBdr>
          <w:divsChild>
            <w:div w:id="215242181">
              <w:marLeft w:val="0"/>
              <w:marRight w:val="0"/>
              <w:marTop w:val="0"/>
              <w:marBottom w:val="0"/>
              <w:divBdr>
                <w:top w:val="none" w:sz="0" w:space="0" w:color="auto"/>
                <w:left w:val="none" w:sz="0" w:space="0" w:color="auto"/>
                <w:bottom w:val="none" w:sz="0" w:space="0" w:color="auto"/>
                <w:right w:val="none" w:sz="0" w:space="0" w:color="auto"/>
              </w:divBdr>
              <w:divsChild>
                <w:div w:id="411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2132">
      <w:bodyDiv w:val="1"/>
      <w:marLeft w:val="0"/>
      <w:marRight w:val="0"/>
      <w:marTop w:val="0"/>
      <w:marBottom w:val="0"/>
      <w:divBdr>
        <w:top w:val="none" w:sz="0" w:space="0" w:color="auto"/>
        <w:left w:val="none" w:sz="0" w:space="0" w:color="auto"/>
        <w:bottom w:val="none" w:sz="0" w:space="0" w:color="auto"/>
        <w:right w:val="none" w:sz="0" w:space="0" w:color="auto"/>
      </w:divBdr>
    </w:div>
    <w:div w:id="1560359843">
      <w:bodyDiv w:val="1"/>
      <w:marLeft w:val="0"/>
      <w:marRight w:val="0"/>
      <w:marTop w:val="0"/>
      <w:marBottom w:val="0"/>
      <w:divBdr>
        <w:top w:val="none" w:sz="0" w:space="0" w:color="auto"/>
        <w:left w:val="none" w:sz="0" w:space="0" w:color="auto"/>
        <w:bottom w:val="none" w:sz="0" w:space="0" w:color="auto"/>
        <w:right w:val="none" w:sz="0" w:space="0" w:color="auto"/>
      </w:divBdr>
    </w:div>
    <w:div w:id="1838375144">
      <w:bodyDiv w:val="1"/>
      <w:marLeft w:val="0"/>
      <w:marRight w:val="0"/>
      <w:marTop w:val="0"/>
      <w:marBottom w:val="0"/>
      <w:divBdr>
        <w:top w:val="none" w:sz="0" w:space="0" w:color="auto"/>
        <w:left w:val="none" w:sz="0" w:space="0" w:color="auto"/>
        <w:bottom w:val="none" w:sz="0" w:space="0" w:color="auto"/>
        <w:right w:val="none" w:sz="0" w:space="0" w:color="auto"/>
      </w:divBdr>
    </w:div>
    <w:div w:id="1893612117">
      <w:bodyDiv w:val="1"/>
      <w:marLeft w:val="0"/>
      <w:marRight w:val="0"/>
      <w:marTop w:val="0"/>
      <w:marBottom w:val="0"/>
      <w:divBdr>
        <w:top w:val="none" w:sz="0" w:space="0" w:color="auto"/>
        <w:left w:val="none" w:sz="0" w:space="0" w:color="auto"/>
        <w:bottom w:val="none" w:sz="0" w:space="0" w:color="auto"/>
        <w:right w:val="none" w:sz="0" w:space="0" w:color="auto"/>
      </w:divBdr>
      <w:divsChild>
        <w:div w:id="1185898104">
          <w:marLeft w:val="0"/>
          <w:marRight w:val="0"/>
          <w:marTop w:val="0"/>
          <w:marBottom w:val="0"/>
          <w:divBdr>
            <w:top w:val="none" w:sz="0" w:space="0" w:color="auto"/>
            <w:left w:val="none" w:sz="0" w:space="0" w:color="auto"/>
            <w:bottom w:val="none" w:sz="0" w:space="0" w:color="auto"/>
            <w:right w:val="none" w:sz="0" w:space="0" w:color="auto"/>
          </w:divBdr>
          <w:divsChild>
            <w:div w:id="1934969629">
              <w:marLeft w:val="0"/>
              <w:marRight w:val="0"/>
              <w:marTop w:val="0"/>
              <w:marBottom w:val="0"/>
              <w:divBdr>
                <w:top w:val="none" w:sz="0" w:space="0" w:color="auto"/>
                <w:left w:val="none" w:sz="0" w:space="0" w:color="auto"/>
                <w:bottom w:val="none" w:sz="0" w:space="0" w:color="auto"/>
                <w:right w:val="none" w:sz="0" w:space="0" w:color="auto"/>
              </w:divBdr>
              <w:divsChild>
                <w:div w:id="1794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8664">
          <w:marLeft w:val="0"/>
          <w:marRight w:val="0"/>
          <w:marTop w:val="0"/>
          <w:marBottom w:val="0"/>
          <w:divBdr>
            <w:top w:val="none" w:sz="0" w:space="0" w:color="auto"/>
            <w:left w:val="none" w:sz="0" w:space="0" w:color="auto"/>
            <w:bottom w:val="none" w:sz="0" w:space="0" w:color="auto"/>
            <w:right w:val="none" w:sz="0" w:space="0" w:color="auto"/>
          </w:divBdr>
          <w:divsChild>
            <w:div w:id="1036734592">
              <w:marLeft w:val="0"/>
              <w:marRight w:val="0"/>
              <w:marTop w:val="0"/>
              <w:marBottom w:val="0"/>
              <w:divBdr>
                <w:top w:val="none" w:sz="0" w:space="0" w:color="auto"/>
                <w:left w:val="none" w:sz="0" w:space="0" w:color="auto"/>
                <w:bottom w:val="none" w:sz="0" w:space="0" w:color="auto"/>
                <w:right w:val="none" w:sz="0" w:space="0" w:color="auto"/>
              </w:divBdr>
              <w:divsChild>
                <w:div w:id="20183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 U K P 1 ! 2 0 2 3 0 4 6 7 7 5 . 1 < / d o c u m e n t i d >  
     < s e n d e r i d > F R I T Z E S A < / s e n d e r i d >  
     < s e n d e r e m a i l > A N N E T T E . F R I T Z E - S H A N K S @ A L L E N O V E R Y . C O M < / s e n d e r e m a i l >  
     < l a s t m o d i f i e d > 2 0 2 3 - 1 2 - 1 0 T 1 2 : 1 6 : 0 0 . 0 0 0 0 0 0 0 + 0 0 : 0 0 < / l a s t m o d i f i e d >  
     < d a t a b a s e > U K P 1 < / 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55709-1F88-4935-AA5F-44171E55B7EA}">
  <ds:schemaRefs>
    <ds:schemaRef ds:uri="http://schemas.openxmlformats.org/officeDocument/2006/bibliography"/>
  </ds:schemaRefs>
</ds:datastoreItem>
</file>

<file path=customXml/itemProps2.xml><?xml version="1.0" encoding="utf-8"?>
<ds:datastoreItem xmlns:ds="http://schemas.openxmlformats.org/officeDocument/2006/customXml" ds:itemID="{8DF25D2E-B0BB-4A07-B879-FE2CA3CD54A8}">
  <ds:schemaRefs>
    <ds:schemaRef ds:uri="http://www.imanage.com/work/xmlschema"/>
  </ds:schemaRefs>
</ds:datastoreItem>
</file>

<file path=customXml/itemProps3.xml><?xml version="1.0" encoding="utf-8"?>
<ds:datastoreItem xmlns:ds="http://schemas.openxmlformats.org/officeDocument/2006/customXml" ds:itemID="{5CA60C7E-9EC2-4943-A718-D1FC74799BA6}"/>
</file>

<file path=customXml/itemProps4.xml><?xml version="1.0" encoding="utf-8"?>
<ds:datastoreItem xmlns:ds="http://schemas.openxmlformats.org/officeDocument/2006/customXml" ds:itemID="{04AA5F35-5151-4FA3-B20A-E3BDC0BAC4AF}"/>
</file>

<file path=docProps/app.xml><?xml version="1.0" encoding="utf-8"?>
<Properties xmlns="http://schemas.openxmlformats.org/officeDocument/2006/extended-properties" xmlns:vt="http://schemas.openxmlformats.org/officeDocument/2006/docPropsVTypes">
  <Template>Normal.dotm</Template>
  <TotalTime>17</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arider8@gmail.com</dc:creator>
  <cp:keywords/>
  <dc:description/>
  <cp:lastModifiedBy>Nigel Taylor</cp:lastModifiedBy>
  <cp:revision>7</cp:revision>
  <cp:lastPrinted>2023-11-27T12:42:00Z</cp:lastPrinted>
  <dcterms:created xsi:type="dcterms:W3CDTF">2023-12-15T11:56:00Z</dcterms:created>
  <dcterms:modified xsi:type="dcterms:W3CDTF">2024-03-27T10:00:00Z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2023-09-03T17:49:08Z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61afeaaf-ec50-4f22-b24b-c614deadc9f4</vt:lpwstr>
  </property>
  <property fmtid="{D5CDD505-2E9C-101B-9397-08002B2CF9AE}" pid="8" name="MSIP_Label_42e67a54-274b-43d7-8098-b3ba5f50e576_ContentBits">
    <vt:lpwstr>0</vt:lpwstr>
  </property>
  <property fmtid="{D5CDD505-2E9C-101B-9397-08002B2CF9AE}" pid="9" name="Client">
    <vt:lpwstr>PERSONAL</vt:lpwstr>
  </property>
  <property fmtid="{D5CDD505-2E9C-101B-9397-08002B2CF9AE}" pid="10" name="Matter">
    <vt:lpwstr>FRITZESA</vt:lpwstr>
  </property>
  <property fmtid="{D5CDD505-2E9C-101B-9397-08002B2CF9AE}" pid="11" name="cpDocRef">
    <vt:lpwstr>UKP1: 2023046775.1</vt:lpwstr>
  </property>
  <property fmtid="{D5CDD505-2E9C-101B-9397-08002B2CF9AE}" pid="12" name="cpClientMatter">
    <vt:lpwstr>PERSONAL-FRITZESA</vt:lpwstr>
  </property>
  <property fmtid="{D5CDD505-2E9C-101B-9397-08002B2CF9AE}" pid="13" name="cpCombinedRef">
    <vt:lpwstr>PERSONAL-FRITZESA UKP1: 2023046775.1</vt:lpwstr>
  </property>
</Properties>
</file>