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4697" w14:textId="77777777" w:rsidR="006965DD" w:rsidRPr="00302226" w:rsidRDefault="006965DD" w:rsidP="006965DD">
      <w:pPr>
        <w:jc w:val="center"/>
        <w:rPr>
          <w:rFonts w:ascii="Arial" w:hAnsi="Arial" w:cs="Arial"/>
          <w:b/>
          <w:bCs/>
          <w:color w:val="2F5496" w:themeColor="accent1" w:themeShade="BF"/>
          <w:sz w:val="52"/>
          <w:szCs w:val="52"/>
        </w:rPr>
      </w:pPr>
      <w:r w:rsidRPr="00302226">
        <w:rPr>
          <w:rFonts w:ascii="Arial" w:hAnsi="Arial" w:cs="Arial"/>
          <w:b/>
          <w:bCs/>
          <w:color w:val="2F5496" w:themeColor="accent1" w:themeShade="BF"/>
          <w:sz w:val="52"/>
          <w:szCs w:val="52"/>
        </w:rPr>
        <w:t>Ministerial Development Review</w:t>
      </w:r>
    </w:p>
    <w:p w14:paraId="31F409E4" w14:textId="77777777" w:rsidR="006965DD" w:rsidRPr="00302226" w:rsidRDefault="006965DD" w:rsidP="006965DD">
      <w:pPr>
        <w:jc w:val="center"/>
        <w:rPr>
          <w:rFonts w:ascii="Arial" w:hAnsi="Arial" w:cs="Arial"/>
          <w:b/>
          <w:bCs/>
          <w:color w:val="2F5496" w:themeColor="accent1" w:themeShade="BF"/>
          <w:sz w:val="52"/>
          <w:szCs w:val="52"/>
        </w:rPr>
      </w:pPr>
      <w:r w:rsidRPr="00302226">
        <w:rPr>
          <w:rFonts w:ascii="Arial" w:hAnsi="Arial" w:cs="Arial"/>
          <w:b/>
          <w:bCs/>
          <w:color w:val="2F5496" w:themeColor="accent1" w:themeShade="BF"/>
          <w:sz w:val="52"/>
          <w:szCs w:val="52"/>
        </w:rPr>
        <w:t>Clergy Preparation Questionnaire</w:t>
      </w:r>
    </w:p>
    <w:p w14:paraId="7A2C2D31" w14:textId="77777777" w:rsidR="006965DD" w:rsidRPr="00302226" w:rsidRDefault="006965DD" w:rsidP="006965DD">
      <w:pPr>
        <w:rPr>
          <w:rFonts w:ascii="Arial" w:hAnsi="Arial" w:cs="Arial"/>
          <w:sz w:val="22"/>
          <w:szCs w:val="22"/>
        </w:rPr>
      </w:pPr>
    </w:p>
    <w:p w14:paraId="0BCEA7F1" w14:textId="77777777" w:rsidR="006965DD" w:rsidRPr="00302226" w:rsidRDefault="006965DD" w:rsidP="006965DD">
      <w:pPr>
        <w:jc w:val="center"/>
        <w:rPr>
          <w:rFonts w:ascii="Arial" w:eastAsia="Times New Roman" w:hAnsi="Arial" w:cs="Arial"/>
          <w:b/>
          <w:bCs/>
          <w:i/>
          <w:iCs/>
          <w:color w:val="666666"/>
          <w:sz w:val="26"/>
          <w:szCs w:val="26"/>
          <w:shd w:val="clear" w:color="auto" w:fill="FFFFFF"/>
          <w:lang w:eastAsia="en-GB"/>
        </w:rPr>
      </w:pPr>
      <w:r w:rsidRPr="00302226">
        <w:rPr>
          <w:rFonts w:ascii="Arial" w:eastAsia="Times New Roman" w:hAnsi="Arial" w:cs="Arial"/>
          <w:b/>
          <w:bCs/>
          <w:i/>
          <w:iCs/>
          <w:color w:val="666666"/>
          <w:sz w:val="26"/>
          <w:szCs w:val="26"/>
          <w:shd w:val="clear" w:color="auto" w:fill="FFFFFF"/>
          <w:lang w:eastAsia="en-GB"/>
        </w:rPr>
        <w:t xml:space="preserve">You did not choose me, but I chose you and appointed </w:t>
      </w:r>
      <w:proofErr w:type="gramStart"/>
      <w:r w:rsidRPr="00302226">
        <w:rPr>
          <w:rFonts w:ascii="Arial" w:eastAsia="Times New Roman" w:hAnsi="Arial" w:cs="Arial"/>
          <w:b/>
          <w:bCs/>
          <w:i/>
          <w:iCs/>
          <w:color w:val="666666"/>
          <w:sz w:val="26"/>
          <w:szCs w:val="26"/>
          <w:shd w:val="clear" w:color="auto" w:fill="FFFFFF"/>
          <w:lang w:eastAsia="en-GB"/>
        </w:rPr>
        <w:t>you</w:t>
      </w:r>
      <w:proofErr w:type="gramEnd"/>
      <w:r w:rsidRPr="00302226">
        <w:rPr>
          <w:rFonts w:ascii="Arial" w:eastAsia="Times New Roman" w:hAnsi="Arial" w:cs="Arial"/>
          <w:b/>
          <w:bCs/>
          <w:i/>
          <w:iCs/>
          <w:color w:val="666666"/>
          <w:sz w:val="26"/>
          <w:szCs w:val="26"/>
          <w:shd w:val="clear" w:color="auto" w:fill="FFFFFF"/>
          <w:lang w:eastAsia="en-GB"/>
        </w:rPr>
        <w:t xml:space="preserve"> </w:t>
      </w:r>
    </w:p>
    <w:p w14:paraId="120D74D6" w14:textId="77777777" w:rsidR="006965DD" w:rsidRPr="00302226" w:rsidRDefault="006965DD" w:rsidP="006965DD">
      <w:pPr>
        <w:jc w:val="center"/>
        <w:rPr>
          <w:rFonts w:ascii="Arial" w:hAnsi="Arial" w:cs="Arial"/>
          <w:sz w:val="22"/>
          <w:szCs w:val="22"/>
        </w:rPr>
      </w:pPr>
      <w:r w:rsidRPr="00302226">
        <w:rPr>
          <w:rFonts w:ascii="Arial" w:eastAsia="Times New Roman" w:hAnsi="Arial" w:cs="Arial"/>
          <w:b/>
          <w:bCs/>
          <w:i/>
          <w:iCs/>
          <w:color w:val="666666"/>
          <w:sz w:val="26"/>
          <w:szCs w:val="26"/>
          <w:shd w:val="clear" w:color="auto" w:fill="FFFFFF"/>
          <w:lang w:eastAsia="en-GB"/>
        </w:rPr>
        <w:t xml:space="preserve">that you should go and bear fruit. </w:t>
      </w:r>
      <w:r w:rsidRPr="00302226">
        <w:rPr>
          <w:rFonts w:ascii="Arial" w:eastAsia="Times New Roman" w:hAnsi="Arial" w:cs="Arial"/>
          <w:color w:val="666666"/>
          <w:sz w:val="22"/>
          <w:szCs w:val="22"/>
          <w:shd w:val="clear" w:color="auto" w:fill="FFFFFF"/>
          <w:lang w:eastAsia="en-GB"/>
        </w:rPr>
        <w:t>John 15.16a</w:t>
      </w:r>
    </w:p>
    <w:p w14:paraId="2947F6A2" w14:textId="77777777" w:rsidR="006965DD" w:rsidRPr="00302226" w:rsidRDefault="006965DD" w:rsidP="006965DD">
      <w:pPr>
        <w:rPr>
          <w:rFonts w:ascii="Arial" w:hAnsi="Arial" w:cs="Arial"/>
          <w:sz w:val="22"/>
          <w:szCs w:val="22"/>
        </w:rPr>
      </w:pPr>
    </w:p>
    <w:p w14:paraId="48CD63DE" w14:textId="7FA94A23" w:rsidR="006965DD" w:rsidRDefault="006965DD" w:rsidP="006965DD">
      <w:pPr>
        <w:rPr>
          <w:rFonts w:ascii="Arial" w:hAnsi="Arial" w:cs="Arial"/>
          <w:sz w:val="22"/>
          <w:szCs w:val="22"/>
        </w:rPr>
      </w:pPr>
      <w:r w:rsidRPr="00302226">
        <w:rPr>
          <w:rFonts w:ascii="Arial" w:hAnsi="Arial" w:cs="Arial"/>
          <w:sz w:val="22"/>
          <w:szCs w:val="22"/>
        </w:rPr>
        <w:t xml:space="preserve">Across the Diocese </w:t>
      </w:r>
      <w:r>
        <w:rPr>
          <w:rFonts w:ascii="Arial" w:hAnsi="Arial" w:cs="Arial"/>
          <w:sz w:val="22"/>
          <w:szCs w:val="22"/>
        </w:rPr>
        <w:t xml:space="preserve">of </w:t>
      </w:r>
      <w:r w:rsidRPr="00302226">
        <w:rPr>
          <w:rFonts w:ascii="Arial" w:hAnsi="Arial" w:cs="Arial"/>
          <w:sz w:val="22"/>
          <w:szCs w:val="22"/>
        </w:rPr>
        <w:t xml:space="preserve">London over </w:t>
      </w:r>
      <w:r w:rsidR="004748C2">
        <w:rPr>
          <w:rFonts w:ascii="Arial" w:hAnsi="Arial" w:cs="Arial"/>
          <w:sz w:val="22"/>
          <w:szCs w:val="22"/>
        </w:rPr>
        <w:t>8</w:t>
      </w:r>
      <w:r w:rsidR="004748C2" w:rsidRPr="00302226">
        <w:rPr>
          <w:rFonts w:ascii="Arial" w:hAnsi="Arial" w:cs="Arial"/>
          <w:sz w:val="22"/>
          <w:szCs w:val="22"/>
        </w:rPr>
        <w:t>00</w:t>
      </w:r>
      <w:r w:rsidR="004748C2">
        <w:rPr>
          <w:rFonts w:ascii="Arial" w:hAnsi="Arial" w:cs="Arial"/>
          <w:sz w:val="22"/>
          <w:szCs w:val="22"/>
        </w:rPr>
        <w:t xml:space="preserve"> </w:t>
      </w:r>
      <w:del w:id="0" w:author="Nigel Taylor" w:date="2023-12-15T11:56:00Z">
        <w:r w:rsidDel="002C678A">
          <w:rPr>
            <w:rFonts w:ascii="Arial" w:hAnsi="Arial" w:cs="Arial"/>
            <w:sz w:val="22"/>
            <w:szCs w:val="22"/>
          </w:rPr>
          <w:delText>[</w:delText>
        </w:r>
      </w:del>
      <w:r w:rsidRPr="00302226">
        <w:rPr>
          <w:rFonts w:ascii="Arial" w:hAnsi="Arial" w:cs="Arial"/>
          <w:sz w:val="22"/>
          <w:szCs w:val="22"/>
        </w:rPr>
        <w:t xml:space="preserve">clergy </w:t>
      </w:r>
      <w:ins w:id="1" w:author="Nigel Taylor" w:date="2023-12-15T11:57:00Z">
        <w:r w:rsidR="00EB732C">
          <w:rPr>
            <w:rFonts w:ascii="Arial" w:hAnsi="Arial" w:cs="Arial"/>
            <w:sz w:val="22"/>
            <w:szCs w:val="22"/>
          </w:rPr>
          <w:t xml:space="preserve">(of whom about 200 are SSMs) </w:t>
        </w:r>
      </w:ins>
      <w:r>
        <w:rPr>
          <w:rFonts w:ascii="Arial" w:hAnsi="Arial" w:cs="Arial"/>
          <w:sz w:val="22"/>
          <w:szCs w:val="22"/>
        </w:rPr>
        <w:t>work across parishes, chaplaincies and in other contexts</w:t>
      </w:r>
      <w:r w:rsidRPr="00302226">
        <w:rPr>
          <w:rFonts w:ascii="Arial" w:hAnsi="Arial" w:cs="Arial"/>
          <w:sz w:val="22"/>
          <w:szCs w:val="22"/>
        </w:rPr>
        <w:t xml:space="preserve">. </w:t>
      </w:r>
      <w:r>
        <w:rPr>
          <w:rFonts w:ascii="Arial" w:hAnsi="Arial" w:cs="Arial"/>
          <w:sz w:val="22"/>
          <w:szCs w:val="22"/>
        </w:rPr>
        <w:t>Called</w:t>
      </w:r>
      <w:r w:rsidRPr="00302226">
        <w:rPr>
          <w:rFonts w:ascii="Arial" w:hAnsi="Arial" w:cs="Arial"/>
          <w:sz w:val="22"/>
          <w:szCs w:val="22"/>
        </w:rPr>
        <w:t xml:space="preserve"> by God and </w:t>
      </w:r>
      <w:r>
        <w:rPr>
          <w:rFonts w:ascii="Arial" w:hAnsi="Arial" w:cs="Arial"/>
          <w:sz w:val="22"/>
          <w:szCs w:val="22"/>
        </w:rPr>
        <w:t xml:space="preserve">ordained and </w:t>
      </w:r>
      <w:r w:rsidRPr="00302226">
        <w:rPr>
          <w:rFonts w:ascii="Arial" w:hAnsi="Arial" w:cs="Arial"/>
          <w:sz w:val="22"/>
          <w:szCs w:val="22"/>
        </w:rPr>
        <w:t xml:space="preserve">appointed by the bishop </w:t>
      </w:r>
      <w:r>
        <w:rPr>
          <w:rFonts w:ascii="Arial" w:hAnsi="Arial" w:cs="Arial"/>
          <w:sz w:val="22"/>
          <w:szCs w:val="22"/>
        </w:rPr>
        <w:t>clergy</w:t>
      </w:r>
      <w:r w:rsidRPr="00302226">
        <w:rPr>
          <w:rFonts w:ascii="Arial" w:hAnsi="Arial" w:cs="Arial"/>
          <w:sz w:val="22"/>
          <w:szCs w:val="22"/>
        </w:rPr>
        <w:t xml:space="preserve"> are </w:t>
      </w:r>
      <w:r>
        <w:rPr>
          <w:rFonts w:ascii="Arial" w:hAnsi="Arial" w:cs="Arial"/>
          <w:sz w:val="22"/>
          <w:szCs w:val="22"/>
        </w:rPr>
        <w:t>central to the fruitfulness of the church</w:t>
      </w:r>
      <w:r w:rsidRPr="00302226">
        <w:rPr>
          <w:rFonts w:ascii="Arial" w:hAnsi="Arial" w:cs="Arial"/>
          <w:sz w:val="22"/>
          <w:szCs w:val="22"/>
        </w:rPr>
        <w:t>. In the Diocese of London, the MDR proce</w:t>
      </w:r>
      <w:r>
        <w:rPr>
          <w:rFonts w:ascii="Arial" w:hAnsi="Arial" w:cs="Arial"/>
          <w:sz w:val="22"/>
          <w:szCs w:val="22"/>
        </w:rPr>
        <w:t>s</w:t>
      </w:r>
      <w:r w:rsidRPr="00302226">
        <w:rPr>
          <w:rFonts w:ascii="Arial" w:hAnsi="Arial" w:cs="Arial"/>
          <w:sz w:val="22"/>
          <w:szCs w:val="22"/>
        </w:rPr>
        <w:t xml:space="preserve">s plays a vital part in promoting </w:t>
      </w:r>
      <w:r>
        <w:rPr>
          <w:rFonts w:ascii="Arial" w:hAnsi="Arial" w:cs="Arial"/>
          <w:sz w:val="22"/>
          <w:szCs w:val="22"/>
        </w:rPr>
        <w:t xml:space="preserve">and supporting </w:t>
      </w:r>
      <w:r w:rsidRPr="00302226">
        <w:rPr>
          <w:rFonts w:ascii="Arial" w:hAnsi="Arial" w:cs="Arial"/>
          <w:sz w:val="22"/>
          <w:szCs w:val="22"/>
        </w:rPr>
        <w:t>healthy and flourishing ministry.</w:t>
      </w:r>
    </w:p>
    <w:p w14:paraId="0A7D0C46" w14:textId="77777777" w:rsidR="006965DD" w:rsidRPr="00302226" w:rsidRDefault="006965DD" w:rsidP="006965DD">
      <w:pPr>
        <w:rPr>
          <w:rFonts w:ascii="Arial" w:hAnsi="Arial" w:cs="Arial"/>
          <w:sz w:val="22"/>
          <w:szCs w:val="22"/>
        </w:rPr>
      </w:pPr>
    </w:p>
    <w:p w14:paraId="7A4C9DFC" w14:textId="77777777" w:rsidR="006965DD" w:rsidRPr="00302226" w:rsidRDefault="006965DD" w:rsidP="006965DD">
      <w:pPr>
        <w:pStyle w:val="NormalWeb"/>
        <w:spacing w:before="0" w:beforeAutospacing="0" w:after="0" w:afterAutospacing="0"/>
        <w:rPr>
          <w:rFonts w:ascii="Arial" w:eastAsiaTheme="minorHAnsi" w:hAnsi="Arial" w:cs="Arial"/>
          <w:sz w:val="22"/>
          <w:szCs w:val="22"/>
          <w:lang w:eastAsia="en-US"/>
        </w:rPr>
      </w:pPr>
      <w:r w:rsidRPr="00302226">
        <w:rPr>
          <w:rFonts w:ascii="Arial" w:eastAsiaTheme="minorHAnsi" w:hAnsi="Arial" w:cs="Arial"/>
          <w:sz w:val="22"/>
          <w:szCs w:val="22"/>
          <w:lang w:eastAsia="en-US"/>
        </w:rPr>
        <w:t>The Church of England describes MDR in the following way:</w:t>
      </w:r>
    </w:p>
    <w:p w14:paraId="6855D477" w14:textId="77777777" w:rsidR="006965DD" w:rsidRPr="00302226" w:rsidRDefault="006965DD" w:rsidP="006965DD">
      <w:pPr>
        <w:pStyle w:val="NormalWeb"/>
        <w:spacing w:before="0" w:beforeAutospacing="0" w:after="0" w:afterAutospacing="0"/>
        <w:rPr>
          <w:rFonts w:ascii="Arial" w:eastAsiaTheme="minorHAnsi" w:hAnsi="Arial" w:cs="Arial"/>
          <w:sz w:val="22"/>
          <w:szCs w:val="22"/>
          <w:lang w:eastAsia="en-US"/>
        </w:rPr>
      </w:pPr>
    </w:p>
    <w:p w14:paraId="3FC4C640" w14:textId="77777777" w:rsidR="006965DD" w:rsidRPr="000A0E2F" w:rsidRDefault="006965DD" w:rsidP="006965DD">
      <w:pPr>
        <w:pStyle w:val="NormalWeb"/>
        <w:spacing w:before="0" w:beforeAutospacing="0" w:after="0" w:afterAutospacing="0"/>
        <w:ind w:left="567"/>
        <w:rPr>
          <w:rFonts w:ascii="Arial" w:eastAsiaTheme="minorHAnsi" w:hAnsi="Arial" w:cs="Arial"/>
          <w:i/>
          <w:iCs/>
          <w:sz w:val="20"/>
          <w:szCs w:val="20"/>
          <w:lang w:eastAsia="en-US"/>
        </w:rPr>
      </w:pPr>
      <w:r w:rsidRPr="000A0E2F">
        <w:rPr>
          <w:rFonts w:ascii="Arial" w:eastAsiaTheme="minorHAnsi" w:hAnsi="Arial" w:cs="Arial"/>
          <w:i/>
          <w:iCs/>
          <w:sz w:val="20"/>
          <w:szCs w:val="20"/>
          <w:lang w:eastAsia="en-US"/>
        </w:rPr>
        <w:t xml:space="preserve">Ministerial Development Review (MDR) facilitates a guided discussion framed around an office holder’s ministry. The purpose of the review is to look back and reflect on what has happened over the last year or two of ministry and, informed by that, to look forward to </w:t>
      </w:r>
      <w:proofErr w:type="gramStart"/>
      <w:r w:rsidRPr="000A0E2F">
        <w:rPr>
          <w:rFonts w:ascii="Arial" w:eastAsiaTheme="minorHAnsi" w:hAnsi="Arial" w:cs="Arial"/>
          <w:i/>
          <w:iCs/>
          <w:sz w:val="20"/>
          <w:szCs w:val="20"/>
          <w:lang w:eastAsia="en-US"/>
        </w:rPr>
        <w:t>plan</w:t>
      </w:r>
      <w:proofErr w:type="gramEnd"/>
      <w:r w:rsidRPr="000A0E2F">
        <w:rPr>
          <w:rFonts w:ascii="Arial" w:eastAsiaTheme="minorHAnsi" w:hAnsi="Arial" w:cs="Arial"/>
          <w:i/>
          <w:iCs/>
          <w:sz w:val="20"/>
          <w:szCs w:val="20"/>
          <w:lang w:eastAsia="en-US"/>
        </w:rPr>
        <w:t xml:space="preserve">, anticipate and develop a clearer vision for what lies ahead. In looking back there is an opportunity to acknowledge all there is to be thankful for and anything that is a matter for lament. In looking forward it is an opportunity to anticipate the changing demands of the role, identify future objectives and areas for potential development. </w:t>
      </w:r>
    </w:p>
    <w:p w14:paraId="7AF66A1A" w14:textId="77777777" w:rsidR="006965DD" w:rsidRPr="000A0E2F" w:rsidRDefault="006965DD" w:rsidP="006965DD">
      <w:pPr>
        <w:pStyle w:val="NormalWeb"/>
        <w:spacing w:before="0" w:beforeAutospacing="0" w:after="0" w:afterAutospacing="0"/>
        <w:ind w:left="567"/>
        <w:rPr>
          <w:rFonts w:ascii="Arial" w:eastAsiaTheme="minorHAnsi" w:hAnsi="Arial" w:cs="Arial"/>
          <w:i/>
          <w:iCs/>
          <w:sz w:val="20"/>
          <w:szCs w:val="20"/>
          <w:lang w:eastAsia="en-US"/>
        </w:rPr>
      </w:pPr>
    </w:p>
    <w:p w14:paraId="5A515404" w14:textId="77777777" w:rsidR="006965DD" w:rsidRPr="000A0E2F" w:rsidRDefault="006965DD" w:rsidP="006965DD">
      <w:pPr>
        <w:pStyle w:val="NormalWeb"/>
        <w:spacing w:before="0" w:beforeAutospacing="0" w:after="0" w:afterAutospacing="0"/>
        <w:ind w:left="567"/>
        <w:rPr>
          <w:rFonts w:ascii="Arial" w:eastAsiaTheme="minorHAnsi" w:hAnsi="Arial" w:cs="Arial"/>
          <w:i/>
          <w:iCs/>
          <w:sz w:val="20"/>
          <w:szCs w:val="20"/>
          <w:lang w:eastAsia="en-US"/>
        </w:rPr>
      </w:pPr>
      <w:r w:rsidRPr="000A0E2F">
        <w:rPr>
          <w:rFonts w:ascii="Arial" w:eastAsiaTheme="minorHAnsi" w:hAnsi="Arial" w:cs="Arial"/>
          <w:i/>
          <w:iCs/>
          <w:sz w:val="20"/>
          <w:szCs w:val="20"/>
          <w:lang w:eastAsia="en-US"/>
        </w:rPr>
        <w:t xml:space="preserve">MDR is founded in the assumption that all office holders are responsible to God for the ministry entrusted to them and that they are accountable to the Church and to one another for the way in which it is exercised. Ministry is a gift and a trust for which each individual holds account. Accountability includes a preparedness to grow and develop </w:t>
      </w:r>
      <w:proofErr w:type="gramStart"/>
      <w:r w:rsidRPr="000A0E2F">
        <w:rPr>
          <w:rFonts w:ascii="Arial" w:eastAsiaTheme="minorHAnsi" w:hAnsi="Arial" w:cs="Arial"/>
          <w:i/>
          <w:iCs/>
          <w:sz w:val="20"/>
          <w:szCs w:val="20"/>
          <w:lang w:eastAsia="en-US"/>
        </w:rPr>
        <w:t>on the basis of</w:t>
      </w:r>
      <w:proofErr w:type="gramEnd"/>
      <w:r w:rsidRPr="000A0E2F">
        <w:rPr>
          <w:rFonts w:ascii="Arial" w:eastAsiaTheme="minorHAnsi" w:hAnsi="Arial" w:cs="Arial"/>
          <w:i/>
          <w:iCs/>
          <w:sz w:val="20"/>
          <w:szCs w:val="20"/>
          <w:lang w:eastAsia="en-US"/>
        </w:rPr>
        <w:t xml:space="preserve"> experience and the learning gained from it. It is about affirmation and encouragement as well as challenge. </w:t>
      </w:r>
    </w:p>
    <w:p w14:paraId="7D10FEEE" w14:textId="77777777" w:rsidR="006965DD" w:rsidRPr="00302226" w:rsidRDefault="006965DD" w:rsidP="006965DD">
      <w:pPr>
        <w:rPr>
          <w:rFonts w:ascii="Arial" w:hAnsi="Arial" w:cs="Arial"/>
          <w:sz w:val="22"/>
          <w:szCs w:val="22"/>
        </w:rPr>
      </w:pPr>
    </w:p>
    <w:p w14:paraId="2FED9CC0" w14:textId="0F130CE9" w:rsidR="006965DD" w:rsidRPr="00302226" w:rsidRDefault="006965DD" w:rsidP="006965DD">
      <w:pPr>
        <w:rPr>
          <w:rFonts w:ascii="Arial" w:hAnsi="Arial" w:cs="Arial"/>
          <w:sz w:val="22"/>
          <w:szCs w:val="22"/>
        </w:rPr>
      </w:pPr>
      <w:r w:rsidRPr="00302226">
        <w:rPr>
          <w:rFonts w:ascii="Arial" w:hAnsi="Arial" w:cs="Arial"/>
          <w:sz w:val="22"/>
          <w:szCs w:val="22"/>
        </w:rPr>
        <w:t xml:space="preserve">Every </w:t>
      </w:r>
      <w:r>
        <w:rPr>
          <w:rFonts w:ascii="Arial" w:hAnsi="Arial" w:cs="Arial"/>
          <w:sz w:val="22"/>
          <w:szCs w:val="22"/>
        </w:rPr>
        <w:t>two</w:t>
      </w:r>
      <w:r w:rsidRPr="00302226">
        <w:rPr>
          <w:rFonts w:ascii="Arial" w:hAnsi="Arial" w:cs="Arial"/>
          <w:sz w:val="22"/>
          <w:szCs w:val="22"/>
        </w:rPr>
        <w:t xml:space="preserve"> years all licensed and beneficed clergy of the diocese (including </w:t>
      </w:r>
      <w:r>
        <w:rPr>
          <w:rFonts w:ascii="Arial" w:hAnsi="Arial" w:cs="Arial"/>
          <w:sz w:val="22"/>
          <w:szCs w:val="22"/>
        </w:rPr>
        <w:t xml:space="preserve">SSMs, chaplains and </w:t>
      </w:r>
      <w:r w:rsidRPr="00302226">
        <w:rPr>
          <w:rFonts w:ascii="Arial" w:hAnsi="Arial" w:cs="Arial"/>
          <w:sz w:val="22"/>
          <w:szCs w:val="22"/>
        </w:rPr>
        <w:t xml:space="preserve">curates in their third year) </w:t>
      </w:r>
      <w:r>
        <w:rPr>
          <w:rFonts w:ascii="Arial" w:hAnsi="Arial" w:cs="Arial"/>
          <w:sz w:val="22"/>
          <w:szCs w:val="22"/>
        </w:rPr>
        <w:t>are asked</w:t>
      </w:r>
      <w:r w:rsidRPr="008B62A3">
        <w:rPr>
          <w:rFonts w:ascii="Arial" w:hAnsi="Arial" w:cs="Arial"/>
          <w:sz w:val="22"/>
          <w:szCs w:val="22"/>
        </w:rPr>
        <w:t>, as a requirement of Common Tenure</w:t>
      </w:r>
      <w:r>
        <w:rPr>
          <w:rFonts w:ascii="Arial" w:hAnsi="Arial" w:cs="Arial"/>
          <w:sz w:val="22"/>
          <w:szCs w:val="22"/>
        </w:rPr>
        <w:t>,</w:t>
      </w:r>
      <w:r w:rsidRPr="00302226">
        <w:rPr>
          <w:rFonts w:ascii="Arial" w:hAnsi="Arial" w:cs="Arial"/>
          <w:sz w:val="22"/>
          <w:szCs w:val="22"/>
        </w:rPr>
        <w:t xml:space="preserve"> to undertake a Ministerial Development Review</w:t>
      </w:r>
      <w:r>
        <w:rPr>
          <w:rFonts w:ascii="Arial" w:hAnsi="Arial" w:cs="Arial"/>
          <w:sz w:val="22"/>
          <w:szCs w:val="22"/>
        </w:rPr>
        <w:t xml:space="preserve"> (MDR)</w:t>
      </w:r>
      <w:r w:rsidRPr="00302226">
        <w:rPr>
          <w:rFonts w:ascii="Arial" w:hAnsi="Arial" w:cs="Arial"/>
          <w:sz w:val="22"/>
          <w:szCs w:val="22"/>
        </w:rPr>
        <w:t xml:space="preserve">. This </w:t>
      </w:r>
      <w:r>
        <w:rPr>
          <w:rFonts w:ascii="Arial" w:hAnsi="Arial" w:cs="Arial"/>
          <w:sz w:val="22"/>
          <w:szCs w:val="22"/>
        </w:rPr>
        <w:t>provides an</w:t>
      </w:r>
      <w:r w:rsidRPr="00302226">
        <w:rPr>
          <w:rFonts w:ascii="Arial" w:hAnsi="Arial" w:cs="Arial"/>
          <w:sz w:val="22"/>
          <w:szCs w:val="22"/>
        </w:rPr>
        <w:t xml:space="preserve"> opportunity to review with others both personal development as a minister of God and </w:t>
      </w:r>
      <w:r>
        <w:rPr>
          <w:rFonts w:ascii="Arial" w:hAnsi="Arial" w:cs="Arial"/>
          <w:sz w:val="22"/>
          <w:szCs w:val="22"/>
        </w:rPr>
        <w:t xml:space="preserve">the </w:t>
      </w:r>
      <w:r w:rsidRPr="00302226">
        <w:rPr>
          <w:rFonts w:ascii="Arial" w:hAnsi="Arial" w:cs="Arial"/>
          <w:sz w:val="22"/>
          <w:szCs w:val="22"/>
        </w:rPr>
        <w:t xml:space="preserve">development of current work and ministry. </w:t>
      </w:r>
    </w:p>
    <w:p w14:paraId="49A32FB7" w14:textId="77777777" w:rsidR="006965DD" w:rsidRPr="00302226" w:rsidRDefault="006965DD" w:rsidP="006965DD">
      <w:pPr>
        <w:rPr>
          <w:rFonts w:ascii="Arial" w:hAnsi="Arial" w:cs="Arial"/>
          <w:sz w:val="22"/>
          <w:szCs w:val="22"/>
        </w:rPr>
      </w:pPr>
    </w:p>
    <w:p w14:paraId="146A61A4" w14:textId="77777777" w:rsidR="006965DD" w:rsidRPr="00302226" w:rsidRDefault="006965DD" w:rsidP="006965DD">
      <w:pPr>
        <w:rPr>
          <w:rFonts w:ascii="Arial" w:hAnsi="Arial" w:cs="Arial"/>
          <w:sz w:val="22"/>
          <w:szCs w:val="22"/>
        </w:rPr>
      </w:pPr>
      <w:r w:rsidRPr="00302226">
        <w:rPr>
          <w:rFonts w:ascii="Arial" w:hAnsi="Arial" w:cs="Arial"/>
          <w:sz w:val="22"/>
          <w:szCs w:val="22"/>
        </w:rPr>
        <w:t xml:space="preserve">MDR is only as valuable as each </w:t>
      </w:r>
      <w:r>
        <w:rPr>
          <w:rFonts w:ascii="Arial" w:hAnsi="Arial" w:cs="Arial"/>
          <w:sz w:val="22"/>
          <w:szCs w:val="22"/>
        </w:rPr>
        <w:t>person</w:t>
      </w:r>
      <w:r w:rsidRPr="00302226">
        <w:rPr>
          <w:rFonts w:ascii="Arial" w:hAnsi="Arial" w:cs="Arial"/>
          <w:sz w:val="22"/>
          <w:szCs w:val="22"/>
        </w:rPr>
        <w:t xml:space="preserve"> choose</w:t>
      </w:r>
      <w:r>
        <w:rPr>
          <w:rFonts w:ascii="Arial" w:hAnsi="Arial" w:cs="Arial"/>
          <w:sz w:val="22"/>
          <w:szCs w:val="22"/>
        </w:rPr>
        <w:t>s</w:t>
      </w:r>
      <w:r w:rsidRPr="00302226">
        <w:rPr>
          <w:rFonts w:ascii="Arial" w:hAnsi="Arial" w:cs="Arial"/>
          <w:sz w:val="22"/>
          <w:szCs w:val="22"/>
        </w:rPr>
        <w:t xml:space="preserve"> to make it. It is effectively a self-led review</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benefit</w:t>
      </w:r>
      <w:r w:rsidRPr="00302226">
        <w:rPr>
          <w:rFonts w:ascii="Arial" w:hAnsi="Arial" w:cs="Arial"/>
          <w:sz w:val="22"/>
          <w:szCs w:val="22"/>
        </w:rPr>
        <w:t xml:space="preserve"> time </w:t>
      </w:r>
      <w:r>
        <w:rPr>
          <w:rFonts w:ascii="Arial" w:hAnsi="Arial" w:cs="Arial"/>
          <w:sz w:val="22"/>
          <w:szCs w:val="22"/>
        </w:rPr>
        <w:t xml:space="preserve">needs to be taken </w:t>
      </w:r>
      <w:r w:rsidRPr="00302226">
        <w:rPr>
          <w:rFonts w:ascii="Arial" w:hAnsi="Arial" w:cs="Arial"/>
          <w:sz w:val="22"/>
          <w:szCs w:val="22"/>
        </w:rPr>
        <w:t xml:space="preserve">to reflect carefully </w:t>
      </w:r>
      <w:r>
        <w:rPr>
          <w:rFonts w:ascii="Arial" w:hAnsi="Arial" w:cs="Arial"/>
          <w:sz w:val="22"/>
          <w:szCs w:val="22"/>
        </w:rPr>
        <w:t xml:space="preserve">and prayerfully </w:t>
      </w:r>
      <w:r w:rsidRPr="00302226">
        <w:rPr>
          <w:rFonts w:ascii="Arial" w:hAnsi="Arial" w:cs="Arial"/>
          <w:sz w:val="22"/>
          <w:szCs w:val="22"/>
        </w:rPr>
        <w:t>on personal development and the development of ministry</w:t>
      </w:r>
      <w:r>
        <w:rPr>
          <w:rFonts w:ascii="Arial" w:hAnsi="Arial" w:cs="Arial"/>
          <w:sz w:val="22"/>
          <w:szCs w:val="22"/>
        </w:rPr>
        <w:t xml:space="preserve"> </w:t>
      </w:r>
      <w:r w:rsidRPr="00302226">
        <w:rPr>
          <w:rFonts w:ascii="Arial" w:hAnsi="Arial" w:cs="Arial"/>
          <w:sz w:val="22"/>
          <w:szCs w:val="22"/>
        </w:rPr>
        <w:t xml:space="preserve">in </w:t>
      </w:r>
      <w:r>
        <w:rPr>
          <w:rFonts w:ascii="Arial" w:hAnsi="Arial" w:cs="Arial"/>
          <w:sz w:val="22"/>
          <w:szCs w:val="22"/>
        </w:rPr>
        <w:t>context</w:t>
      </w:r>
      <w:r w:rsidRPr="00302226">
        <w:rPr>
          <w:rFonts w:ascii="Arial" w:hAnsi="Arial" w:cs="Arial"/>
          <w:sz w:val="22"/>
          <w:szCs w:val="22"/>
        </w:rPr>
        <w:t xml:space="preserve">. </w:t>
      </w:r>
      <w:r>
        <w:rPr>
          <w:rFonts w:ascii="Arial" w:hAnsi="Arial" w:cs="Arial"/>
          <w:sz w:val="22"/>
          <w:szCs w:val="22"/>
        </w:rPr>
        <w:t>Where you have time, a</w:t>
      </w:r>
      <w:r w:rsidRPr="00302226">
        <w:rPr>
          <w:rFonts w:ascii="Arial" w:hAnsi="Arial" w:cs="Arial"/>
          <w:sz w:val="22"/>
          <w:szCs w:val="22"/>
        </w:rPr>
        <w:t xml:space="preserve"> quiet day </w:t>
      </w:r>
      <w:r>
        <w:rPr>
          <w:rFonts w:ascii="Arial" w:hAnsi="Arial" w:cs="Arial"/>
          <w:sz w:val="22"/>
          <w:szCs w:val="22"/>
        </w:rPr>
        <w:t>can offer an excellent opportunity for this</w:t>
      </w:r>
      <w:r w:rsidRPr="00302226">
        <w:rPr>
          <w:rFonts w:ascii="Arial" w:hAnsi="Arial" w:cs="Arial"/>
          <w:sz w:val="22"/>
          <w:szCs w:val="22"/>
        </w:rPr>
        <w:t>.</w:t>
      </w:r>
    </w:p>
    <w:p w14:paraId="5030821B" w14:textId="77777777" w:rsidR="006965DD" w:rsidRPr="00302226" w:rsidRDefault="006965DD" w:rsidP="006965DD">
      <w:pPr>
        <w:rPr>
          <w:rFonts w:ascii="Arial" w:hAnsi="Arial" w:cs="Arial"/>
          <w:sz w:val="22"/>
          <w:szCs w:val="22"/>
        </w:rPr>
      </w:pPr>
    </w:p>
    <w:p w14:paraId="6FFC221E" w14:textId="1EE7BA66" w:rsidR="006965DD" w:rsidRPr="00EB732C" w:rsidRDefault="006965DD" w:rsidP="006965DD">
      <w:pPr>
        <w:rPr>
          <w:rFonts w:ascii="Arial" w:hAnsi="Arial" w:cs="Arial"/>
          <w:sz w:val="22"/>
          <w:szCs w:val="22"/>
        </w:rPr>
      </w:pPr>
      <w:r w:rsidRPr="00EB732C">
        <w:rPr>
          <w:rFonts w:ascii="Arial" w:hAnsi="Arial" w:cs="Arial"/>
          <w:sz w:val="22"/>
          <w:szCs w:val="22"/>
        </w:rPr>
        <w:t xml:space="preserve">The process from 2022 will involve a review every </w:t>
      </w:r>
      <w:r w:rsidR="004748C2" w:rsidRPr="00EB732C">
        <w:rPr>
          <w:rFonts w:ascii="Arial" w:hAnsi="Arial" w:cs="Arial"/>
          <w:sz w:val="22"/>
          <w:szCs w:val="22"/>
        </w:rPr>
        <w:t xml:space="preserve">two </w:t>
      </w:r>
      <w:r w:rsidRPr="00EB732C">
        <w:rPr>
          <w:rFonts w:ascii="Arial" w:hAnsi="Arial" w:cs="Arial"/>
          <w:sz w:val="22"/>
          <w:szCs w:val="22"/>
        </w:rPr>
        <w:t>years with a consultant chosen from a list of clergy and laity trained and appointed by the diocese. An organised way of seeking feedback from others in your setting is also provided (see separate paperwork MDR3 and, for SSMs [MDR3b]). It is recommended, in so far as it is possible that you seek feedback using MDR3</w:t>
      </w:r>
      <w:r w:rsidR="004748C2" w:rsidRPr="00EB732C">
        <w:rPr>
          <w:rFonts w:ascii="Arial" w:hAnsi="Arial" w:cs="Arial"/>
          <w:sz w:val="22"/>
          <w:szCs w:val="22"/>
        </w:rPr>
        <w:t xml:space="preserve"> (if seeking feedback from people in the parish)</w:t>
      </w:r>
      <w:r w:rsidRPr="00EB732C">
        <w:rPr>
          <w:rFonts w:ascii="Arial" w:hAnsi="Arial" w:cs="Arial"/>
          <w:sz w:val="22"/>
          <w:szCs w:val="22"/>
        </w:rPr>
        <w:t xml:space="preserve"> (</w:t>
      </w:r>
      <w:proofErr w:type="gramStart"/>
      <w:r w:rsidRPr="00EB732C">
        <w:rPr>
          <w:rFonts w:ascii="Arial" w:hAnsi="Arial" w:cs="Arial"/>
          <w:sz w:val="22"/>
          <w:szCs w:val="22"/>
        </w:rPr>
        <w:t>and,</w:t>
      </w:r>
      <w:proofErr w:type="gramEnd"/>
      <w:r w:rsidRPr="00EB732C">
        <w:rPr>
          <w:rFonts w:ascii="Arial" w:hAnsi="Arial" w:cs="Arial"/>
          <w:sz w:val="22"/>
          <w:szCs w:val="22"/>
        </w:rPr>
        <w:t xml:space="preserve"> MDR3b</w:t>
      </w:r>
      <w:r w:rsidR="004748C2" w:rsidRPr="00EB732C">
        <w:rPr>
          <w:rFonts w:ascii="Arial" w:hAnsi="Arial" w:cs="Arial"/>
          <w:sz w:val="22"/>
          <w:szCs w:val="22"/>
        </w:rPr>
        <w:t xml:space="preserve"> for feedback from people you encounter in a secular context</w:t>
      </w:r>
      <w:r w:rsidRPr="00EB732C">
        <w:rPr>
          <w:rFonts w:ascii="Arial" w:hAnsi="Arial" w:cs="Arial"/>
          <w:sz w:val="22"/>
          <w:szCs w:val="22"/>
        </w:rPr>
        <w:t>) before filling in this form.</w:t>
      </w:r>
    </w:p>
    <w:p w14:paraId="36B5D0B6" w14:textId="77777777" w:rsidR="006965DD" w:rsidRDefault="006965DD" w:rsidP="006965DD">
      <w:pPr>
        <w:rPr>
          <w:rFonts w:ascii="Arial" w:hAnsi="Arial" w:cs="Arial"/>
          <w:sz w:val="22"/>
          <w:szCs w:val="22"/>
        </w:rPr>
      </w:pPr>
    </w:p>
    <w:p w14:paraId="78149AAC" w14:textId="77777777" w:rsidR="006965DD" w:rsidRDefault="006965DD" w:rsidP="006965DD">
      <w:pPr>
        <w:rPr>
          <w:rFonts w:ascii="Arial" w:hAnsi="Arial" w:cs="Arial"/>
          <w:iCs/>
          <w:sz w:val="22"/>
          <w:szCs w:val="22"/>
        </w:rPr>
      </w:pPr>
      <w:r w:rsidRPr="00302226">
        <w:rPr>
          <w:rFonts w:ascii="Arial" w:hAnsi="Arial" w:cs="Arial"/>
          <w:i/>
          <w:iCs/>
          <w:sz w:val="22"/>
          <w:szCs w:val="22"/>
        </w:rPr>
        <w:t xml:space="preserve">Quite distinct to this process of review, the London </w:t>
      </w:r>
      <w:r>
        <w:rPr>
          <w:rFonts w:ascii="Arial" w:hAnsi="Arial" w:cs="Arial"/>
          <w:i/>
          <w:iCs/>
          <w:sz w:val="22"/>
          <w:szCs w:val="22"/>
        </w:rPr>
        <w:t xml:space="preserve">College of </w:t>
      </w:r>
      <w:r w:rsidRPr="00302226">
        <w:rPr>
          <w:rFonts w:ascii="Arial" w:hAnsi="Arial" w:cs="Arial"/>
          <w:i/>
          <w:iCs/>
          <w:sz w:val="22"/>
          <w:szCs w:val="22"/>
        </w:rPr>
        <w:t>Bishops are each committed to giving each of their clergy an episcopal review once in every three years</w:t>
      </w:r>
      <w:r>
        <w:rPr>
          <w:rFonts w:ascii="Arial" w:hAnsi="Arial" w:cs="Arial"/>
          <w:i/>
          <w:iCs/>
          <w:sz w:val="22"/>
          <w:szCs w:val="22"/>
        </w:rPr>
        <w:t>, offering reflection in the context of recent MDR summary and goals.</w:t>
      </w:r>
    </w:p>
    <w:p w14:paraId="497EC067" w14:textId="77777777" w:rsidR="006965DD" w:rsidRPr="00302226" w:rsidRDefault="006965DD" w:rsidP="006965DD">
      <w:pPr>
        <w:rPr>
          <w:rFonts w:ascii="Arial" w:hAnsi="Arial" w:cs="Arial"/>
          <w:sz w:val="22"/>
          <w:szCs w:val="22"/>
        </w:rPr>
      </w:pPr>
    </w:p>
    <w:p w14:paraId="5D54CA0B" w14:textId="0980C2A3" w:rsidR="006965DD" w:rsidRPr="00302226" w:rsidRDefault="006965DD" w:rsidP="006965DD">
      <w:pPr>
        <w:rPr>
          <w:rFonts w:ascii="Arial" w:hAnsi="Arial" w:cs="Arial"/>
          <w:sz w:val="22"/>
          <w:szCs w:val="22"/>
        </w:rPr>
      </w:pPr>
      <w:r w:rsidRPr="00302226">
        <w:rPr>
          <w:rFonts w:ascii="Arial" w:hAnsi="Arial" w:cs="Arial"/>
          <w:sz w:val="22"/>
          <w:szCs w:val="22"/>
        </w:rPr>
        <w:t xml:space="preserve">The MDR questions below are grouped into </w:t>
      </w:r>
      <w:r>
        <w:rPr>
          <w:rFonts w:ascii="Arial" w:hAnsi="Arial" w:cs="Arial"/>
          <w:sz w:val="22"/>
          <w:szCs w:val="22"/>
        </w:rPr>
        <w:t>eight sections</w:t>
      </w:r>
      <w:r w:rsidRPr="00302226">
        <w:rPr>
          <w:rFonts w:ascii="Arial" w:hAnsi="Arial" w:cs="Arial"/>
          <w:sz w:val="22"/>
          <w:szCs w:val="22"/>
        </w:rPr>
        <w:t xml:space="preserve">. </w:t>
      </w:r>
      <w:r>
        <w:rPr>
          <w:rFonts w:ascii="Arial" w:hAnsi="Arial" w:cs="Arial"/>
          <w:sz w:val="22"/>
          <w:szCs w:val="22"/>
        </w:rPr>
        <w:t xml:space="preserve">The whole process is based on the ordinal (and time spent reflecting on the ordinal is excellent preparation). Along with extracts from the ordinal are </w:t>
      </w:r>
      <w:r w:rsidRPr="00302226">
        <w:rPr>
          <w:rFonts w:ascii="Arial" w:hAnsi="Arial" w:cs="Arial"/>
          <w:sz w:val="22"/>
          <w:szCs w:val="22"/>
        </w:rPr>
        <w:t>bible verses</w:t>
      </w:r>
      <w:r>
        <w:rPr>
          <w:rFonts w:ascii="Arial" w:hAnsi="Arial" w:cs="Arial"/>
          <w:sz w:val="22"/>
          <w:szCs w:val="22"/>
        </w:rPr>
        <w:t xml:space="preserve"> and</w:t>
      </w:r>
      <w:r w:rsidRPr="00302226">
        <w:rPr>
          <w:rFonts w:ascii="Arial" w:hAnsi="Arial" w:cs="Arial"/>
          <w:sz w:val="22"/>
          <w:szCs w:val="22"/>
        </w:rPr>
        <w:t xml:space="preserve"> documents</w:t>
      </w:r>
      <w:r>
        <w:rPr>
          <w:rFonts w:ascii="Arial" w:hAnsi="Arial" w:cs="Arial"/>
          <w:sz w:val="22"/>
          <w:szCs w:val="22"/>
        </w:rPr>
        <w:t>,</w:t>
      </w:r>
      <w:r w:rsidRPr="00302226">
        <w:rPr>
          <w:rFonts w:ascii="Arial" w:hAnsi="Arial" w:cs="Arial"/>
          <w:sz w:val="22"/>
          <w:szCs w:val="22"/>
        </w:rPr>
        <w:t xml:space="preserve"> </w:t>
      </w:r>
      <w:r>
        <w:rPr>
          <w:rFonts w:ascii="Arial" w:hAnsi="Arial" w:cs="Arial"/>
          <w:sz w:val="22"/>
          <w:szCs w:val="22"/>
        </w:rPr>
        <w:t xml:space="preserve">offered </w:t>
      </w:r>
      <w:r w:rsidRPr="00302226">
        <w:rPr>
          <w:rFonts w:ascii="Arial" w:hAnsi="Arial" w:cs="Arial"/>
          <w:sz w:val="22"/>
          <w:szCs w:val="22"/>
        </w:rPr>
        <w:t>in the green boxes</w:t>
      </w:r>
      <w:r>
        <w:rPr>
          <w:rFonts w:ascii="Arial" w:hAnsi="Arial" w:cs="Arial"/>
          <w:sz w:val="22"/>
          <w:szCs w:val="22"/>
        </w:rPr>
        <w:t>,</w:t>
      </w:r>
      <w:r w:rsidRPr="00302226">
        <w:rPr>
          <w:rFonts w:ascii="Arial" w:hAnsi="Arial" w:cs="Arial"/>
          <w:sz w:val="22"/>
          <w:szCs w:val="22"/>
        </w:rPr>
        <w:t xml:space="preserve"> </w:t>
      </w:r>
      <w:r>
        <w:rPr>
          <w:rFonts w:ascii="Arial" w:hAnsi="Arial" w:cs="Arial"/>
          <w:sz w:val="22"/>
          <w:szCs w:val="22"/>
        </w:rPr>
        <w:t xml:space="preserve">to </w:t>
      </w:r>
      <w:r>
        <w:rPr>
          <w:rFonts w:ascii="Arial" w:hAnsi="Arial" w:cs="Arial"/>
          <w:sz w:val="22"/>
          <w:szCs w:val="22"/>
        </w:rPr>
        <w:lastRenderedPageBreak/>
        <w:t>assist in reflection</w:t>
      </w:r>
      <w:r w:rsidRPr="00302226">
        <w:rPr>
          <w:rFonts w:ascii="Arial" w:hAnsi="Arial" w:cs="Arial"/>
          <w:sz w:val="22"/>
          <w:szCs w:val="22"/>
        </w:rPr>
        <w:t>. Completing the review questions</w:t>
      </w:r>
      <w:r>
        <w:rPr>
          <w:rFonts w:ascii="Arial" w:hAnsi="Arial" w:cs="Arial"/>
          <w:sz w:val="22"/>
          <w:szCs w:val="22"/>
        </w:rPr>
        <w:t xml:space="preserve"> below</w:t>
      </w:r>
      <w:r w:rsidRPr="00302226">
        <w:rPr>
          <w:rFonts w:ascii="Arial" w:hAnsi="Arial" w:cs="Arial"/>
          <w:sz w:val="22"/>
          <w:szCs w:val="22"/>
        </w:rPr>
        <w:t xml:space="preserve"> should take between 60 and 90 minutes.</w:t>
      </w:r>
    </w:p>
    <w:p w14:paraId="18D7E728" w14:textId="77777777" w:rsidR="006965DD" w:rsidRPr="00302226" w:rsidRDefault="006965DD" w:rsidP="006965DD">
      <w:pPr>
        <w:rPr>
          <w:rFonts w:ascii="Arial" w:hAnsi="Arial" w:cs="Arial"/>
          <w:sz w:val="22"/>
          <w:szCs w:val="22"/>
        </w:rPr>
      </w:pPr>
    </w:p>
    <w:p w14:paraId="2DCBB73C" w14:textId="77777777" w:rsidR="006965DD" w:rsidRPr="008E0215" w:rsidRDefault="006965DD" w:rsidP="006965DD">
      <w:pPr>
        <w:jc w:val="right"/>
        <w:rPr>
          <w:rFonts w:ascii="Arial" w:hAnsi="Arial" w:cs="Arial"/>
          <w:b/>
          <w:bCs/>
          <w:sz w:val="22"/>
          <w:szCs w:val="22"/>
        </w:rPr>
      </w:pPr>
      <w:r w:rsidRPr="008E0215">
        <w:rPr>
          <w:rFonts w:ascii="Arial" w:hAnsi="Arial" w:cs="Arial"/>
          <w:b/>
          <w:bCs/>
          <w:sz w:val="22"/>
          <w:szCs w:val="22"/>
        </w:rPr>
        <w:t xml:space="preserve">The London College of Bishops </w:t>
      </w:r>
    </w:p>
    <w:p w14:paraId="7B413A22" w14:textId="77777777" w:rsidR="006965DD" w:rsidRDefault="006965DD" w:rsidP="006965DD">
      <w:pPr>
        <w:rPr>
          <w:rFonts w:ascii="Arial" w:hAnsi="Arial" w:cs="Arial"/>
          <w:sz w:val="22"/>
          <w:szCs w:val="22"/>
        </w:rPr>
      </w:pPr>
    </w:p>
    <w:p w14:paraId="1060132E" w14:textId="77777777" w:rsidR="006965DD" w:rsidRDefault="006965DD" w:rsidP="006965DD">
      <w:pPr>
        <w:rPr>
          <w:rFonts w:ascii="Arial" w:hAnsi="Arial" w:cs="Arial"/>
          <w:sz w:val="22"/>
          <w:szCs w:val="22"/>
        </w:rPr>
      </w:pPr>
    </w:p>
    <w:p w14:paraId="50CC83AF" w14:textId="77777777" w:rsidR="006965DD" w:rsidRDefault="006965DD" w:rsidP="006965DD">
      <w:pPr>
        <w:rPr>
          <w:rFonts w:ascii="Arial" w:hAnsi="Arial" w:cs="Arial"/>
          <w:b/>
          <w:sz w:val="22"/>
          <w:szCs w:val="22"/>
        </w:rPr>
      </w:pPr>
      <w:r w:rsidRPr="003F7EAC">
        <w:rPr>
          <w:rFonts w:ascii="Arial" w:hAnsi="Arial" w:cs="Arial"/>
          <w:b/>
          <w:sz w:val="22"/>
          <w:szCs w:val="22"/>
        </w:rPr>
        <w:t xml:space="preserve">Guidance for SSMs completing the MDR </w:t>
      </w:r>
      <w:proofErr w:type="gramStart"/>
      <w:r w:rsidRPr="003F7EAC">
        <w:rPr>
          <w:rFonts w:ascii="Arial" w:hAnsi="Arial" w:cs="Arial"/>
          <w:b/>
          <w:sz w:val="22"/>
          <w:szCs w:val="22"/>
        </w:rPr>
        <w:t>form</w:t>
      </w:r>
      <w:proofErr w:type="gramEnd"/>
    </w:p>
    <w:p w14:paraId="50E49E59" w14:textId="77777777" w:rsidR="006965DD" w:rsidRDefault="006965DD" w:rsidP="006965DD">
      <w:pPr>
        <w:rPr>
          <w:rFonts w:ascii="Arial" w:hAnsi="Arial" w:cs="Arial"/>
          <w:b/>
          <w:sz w:val="22"/>
          <w:szCs w:val="22"/>
        </w:rPr>
      </w:pPr>
    </w:p>
    <w:p w14:paraId="6D9BAB00" w14:textId="2539A35A" w:rsidR="006965DD" w:rsidRDefault="006965DD" w:rsidP="006965DD">
      <w:pPr>
        <w:rPr>
          <w:rFonts w:ascii="Arial" w:hAnsi="Arial" w:cs="Arial"/>
          <w:sz w:val="22"/>
          <w:szCs w:val="22"/>
        </w:rPr>
      </w:pPr>
      <w:r>
        <w:rPr>
          <w:rFonts w:ascii="Arial" w:hAnsi="Arial" w:cs="Arial"/>
          <w:sz w:val="22"/>
          <w:szCs w:val="22"/>
        </w:rPr>
        <w:t>SSMs should be aware that the MDR is designed for those in paid ministry – either in a parish setting or in a chaplaincy.  This form for SSMs has been designed for you to reflect on your ministries, both within your church setting, but also</w:t>
      </w:r>
      <w:ins w:id="2" w:author="Allen &amp; Overy" w:date="2023-12-10T12:02:00Z">
        <w:r w:rsidR="004748C2">
          <w:rPr>
            <w:rFonts w:ascii="Arial" w:hAnsi="Arial" w:cs="Arial"/>
            <w:sz w:val="22"/>
            <w:szCs w:val="22"/>
          </w:rPr>
          <w:t>,</w:t>
        </w:r>
      </w:ins>
      <w:r>
        <w:rPr>
          <w:rFonts w:ascii="Arial" w:hAnsi="Arial" w:cs="Arial"/>
          <w:sz w:val="22"/>
          <w:szCs w:val="22"/>
        </w:rPr>
        <w:t xml:space="preserve"> to </w:t>
      </w:r>
      <w:r w:rsidR="004748C2">
        <w:rPr>
          <w:rFonts w:ascii="Arial" w:hAnsi="Arial" w:cs="Arial"/>
          <w:sz w:val="22"/>
          <w:szCs w:val="22"/>
        </w:rPr>
        <w:t>the extent relevant,</w:t>
      </w:r>
      <w:r>
        <w:rPr>
          <w:rFonts w:ascii="Arial" w:hAnsi="Arial" w:cs="Arial"/>
          <w:sz w:val="22"/>
          <w:szCs w:val="22"/>
        </w:rPr>
        <w:t xml:space="preserve"> your work setting. SSMs in paid employment outside the church </w:t>
      </w:r>
      <w:r w:rsidR="004748C2">
        <w:rPr>
          <w:rFonts w:ascii="Arial" w:hAnsi="Arial" w:cs="Arial"/>
          <w:sz w:val="22"/>
          <w:szCs w:val="22"/>
        </w:rPr>
        <w:t xml:space="preserve">are likely to </w:t>
      </w:r>
      <w:r w:rsidR="00316EBB">
        <w:rPr>
          <w:rFonts w:ascii="Arial" w:hAnsi="Arial" w:cs="Arial"/>
          <w:sz w:val="22"/>
          <w:szCs w:val="22"/>
        </w:rPr>
        <w:t>be part of another</w:t>
      </w:r>
      <w:r>
        <w:rPr>
          <w:rFonts w:ascii="Arial" w:hAnsi="Arial" w:cs="Arial"/>
          <w:sz w:val="22"/>
          <w:szCs w:val="22"/>
        </w:rPr>
        <w:t xml:space="preserve"> appraisal system, but the questions here are intended to help you reflect on your ministry in your place of work as well, especially if you identify as being bi-vocational</w:t>
      </w:r>
      <w:r w:rsidR="004748C2">
        <w:rPr>
          <w:rFonts w:ascii="Arial" w:hAnsi="Arial" w:cs="Arial"/>
          <w:sz w:val="22"/>
          <w:szCs w:val="22"/>
        </w:rPr>
        <w:t xml:space="preserve"> or </w:t>
      </w:r>
      <w:ins w:id="3" w:author="Nigel Taylor" w:date="2023-12-15T12:00:00Z">
        <w:r w:rsidR="00133303">
          <w:rPr>
            <w:rFonts w:ascii="Arial" w:hAnsi="Arial" w:cs="Arial"/>
            <w:sz w:val="22"/>
            <w:szCs w:val="22"/>
          </w:rPr>
          <w:t xml:space="preserve">a </w:t>
        </w:r>
      </w:ins>
      <w:r w:rsidR="004748C2">
        <w:rPr>
          <w:rFonts w:ascii="Arial" w:hAnsi="Arial" w:cs="Arial"/>
          <w:sz w:val="22"/>
          <w:szCs w:val="22"/>
        </w:rPr>
        <w:t>M</w:t>
      </w:r>
      <w:ins w:id="4" w:author="Nigel Taylor" w:date="2023-12-15T12:00:00Z">
        <w:r w:rsidR="00133303">
          <w:rPr>
            <w:rFonts w:ascii="Arial" w:hAnsi="Arial" w:cs="Arial"/>
            <w:sz w:val="22"/>
            <w:szCs w:val="22"/>
          </w:rPr>
          <w:t xml:space="preserve">inister in </w:t>
        </w:r>
      </w:ins>
      <w:r w:rsidR="004748C2">
        <w:rPr>
          <w:rFonts w:ascii="Arial" w:hAnsi="Arial" w:cs="Arial"/>
          <w:sz w:val="22"/>
          <w:szCs w:val="22"/>
        </w:rPr>
        <w:t>S</w:t>
      </w:r>
      <w:ins w:id="5" w:author="Nigel Taylor" w:date="2023-12-15T12:00:00Z">
        <w:r w:rsidR="00133303">
          <w:rPr>
            <w:rFonts w:ascii="Arial" w:hAnsi="Arial" w:cs="Arial"/>
            <w:sz w:val="22"/>
            <w:szCs w:val="22"/>
          </w:rPr>
          <w:t xml:space="preserve">ecular </w:t>
        </w:r>
      </w:ins>
      <w:r w:rsidR="004748C2">
        <w:rPr>
          <w:rFonts w:ascii="Arial" w:hAnsi="Arial" w:cs="Arial"/>
          <w:sz w:val="22"/>
          <w:szCs w:val="22"/>
        </w:rPr>
        <w:t>E</w:t>
      </w:r>
      <w:ins w:id="6" w:author="Nigel Taylor" w:date="2023-12-15T12:00:00Z">
        <w:r w:rsidR="00133303">
          <w:rPr>
            <w:rFonts w:ascii="Arial" w:hAnsi="Arial" w:cs="Arial"/>
            <w:sz w:val="22"/>
            <w:szCs w:val="22"/>
          </w:rPr>
          <w:t>mployment</w:t>
        </w:r>
      </w:ins>
      <w:r>
        <w:rPr>
          <w:rFonts w:ascii="Arial" w:hAnsi="Arial" w:cs="Arial"/>
          <w:sz w:val="22"/>
          <w:szCs w:val="22"/>
        </w:rPr>
        <w:t xml:space="preserve">.   </w:t>
      </w:r>
    </w:p>
    <w:p w14:paraId="07FC03B5" w14:textId="77777777" w:rsidR="006965DD" w:rsidRDefault="006965DD" w:rsidP="006965DD">
      <w:pPr>
        <w:rPr>
          <w:rFonts w:ascii="Arial" w:hAnsi="Arial" w:cs="Arial"/>
          <w:sz w:val="22"/>
          <w:szCs w:val="22"/>
        </w:rPr>
      </w:pPr>
    </w:p>
    <w:p w14:paraId="4768C455" w14:textId="77777777" w:rsidR="006965DD" w:rsidRPr="003F7EAC" w:rsidRDefault="006965DD" w:rsidP="006965DD">
      <w:pPr>
        <w:rPr>
          <w:rFonts w:ascii="Arial" w:hAnsi="Arial" w:cs="Arial"/>
          <w:sz w:val="22"/>
          <w:szCs w:val="22"/>
        </w:rPr>
      </w:pPr>
    </w:p>
    <w:p w14:paraId="1940B97D" w14:textId="77777777" w:rsidR="006965DD" w:rsidRPr="003F7EAC" w:rsidRDefault="006965DD" w:rsidP="006965DD">
      <w:pPr>
        <w:rPr>
          <w:rFonts w:ascii="Arial" w:hAnsi="Arial" w:cs="Arial"/>
          <w:b/>
          <w:sz w:val="22"/>
          <w:szCs w:val="22"/>
        </w:rPr>
      </w:pPr>
    </w:p>
    <w:tbl>
      <w:tblPr>
        <w:tblStyle w:val="TableGrid"/>
        <w:tblW w:w="9776" w:type="dxa"/>
        <w:tblLook w:val="04A0" w:firstRow="1" w:lastRow="0" w:firstColumn="1" w:lastColumn="0" w:noHBand="0" w:noVBand="1"/>
      </w:tblPr>
      <w:tblGrid>
        <w:gridCol w:w="2689"/>
        <w:gridCol w:w="7087"/>
      </w:tblGrid>
      <w:tr w:rsidR="006965DD" w14:paraId="31E8E28F" w14:textId="77777777" w:rsidTr="003F7EAC">
        <w:trPr>
          <w:trHeight w:val="340"/>
        </w:trPr>
        <w:tc>
          <w:tcPr>
            <w:tcW w:w="2689" w:type="dxa"/>
            <w:vAlign w:val="center"/>
          </w:tcPr>
          <w:p w14:paraId="6318A442" w14:textId="77777777" w:rsidR="006965DD" w:rsidRDefault="006965DD" w:rsidP="003F7EAC">
            <w:pPr>
              <w:rPr>
                <w:rFonts w:ascii="Arial" w:hAnsi="Arial" w:cs="Arial"/>
                <w:sz w:val="22"/>
                <w:szCs w:val="22"/>
              </w:rPr>
            </w:pPr>
            <w:r>
              <w:rPr>
                <w:rFonts w:ascii="Arial" w:hAnsi="Arial" w:cs="Arial"/>
                <w:sz w:val="22"/>
                <w:szCs w:val="22"/>
              </w:rPr>
              <w:t>Name</w:t>
            </w:r>
          </w:p>
        </w:tc>
        <w:tc>
          <w:tcPr>
            <w:tcW w:w="7087" w:type="dxa"/>
            <w:vAlign w:val="center"/>
          </w:tcPr>
          <w:p w14:paraId="43626C7D" w14:textId="77777777" w:rsidR="006965DD" w:rsidRDefault="006965DD" w:rsidP="003F7EAC">
            <w:pPr>
              <w:rPr>
                <w:rFonts w:ascii="Arial" w:hAnsi="Arial" w:cs="Arial"/>
                <w:sz w:val="22"/>
                <w:szCs w:val="22"/>
              </w:rPr>
            </w:pPr>
          </w:p>
        </w:tc>
      </w:tr>
      <w:tr w:rsidR="006965DD" w14:paraId="24CFB0B1" w14:textId="77777777" w:rsidTr="003F7EAC">
        <w:trPr>
          <w:trHeight w:val="340"/>
        </w:trPr>
        <w:tc>
          <w:tcPr>
            <w:tcW w:w="2689" w:type="dxa"/>
            <w:vAlign w:val="center"/>
          </w:tcPr>
          <w:p w14:paraId="583C7806" w14:textId="77777777" w:rsidR="006965DD" w:rsidRDefault="006965DD" w:rsidP="003F7EAC">
            <w:pPr>
              <w:rPr>
                <w:rFonts w:ascii="Arial" w:hAnsi="Arial" w:cs="Arial"/>
                <w:sz w:val="22"/>
                <w:szCs w:val="22"/>
              </w:rPr>
            </w:pPr>
            <w:r>
              <w:rPr>
                <w:rFonts w:ascii="Arial" w:hAnsi="Arial" w:cs="Arial"/>
                <w:sz w:val="22"/>
                <w:szCs w:val="22"/>
              </w:rPr>
              <w:t>Parish / Ministry</w:t>
            </w:r>
          </w:p>
          <w:p w14:paraId="4E48580C" w14:textId="76D4E104" w:rsidR="004748C2" w:rsidRDefault="004748C2" w:rsidP="004748C2">
            <w:pPr>
              <w:rPr>
                <w:rFonts w:ascii="Arial" w:hAnsi="Arial" w:cs="Arial"/>
                <w:sz w:val="22"/>
                <w:szCs w:val="22"/>
              </w:rPr>
            </w:pPr>
            <w:r>
              <w:rPr>
                <w:rFonts w:ascii="Arial" w:hAnsi="Arial" w:cs="Arial"/>
                <w:sz w:val="22"/>
                <w:szCs w:val="22"/>
              </w:rPr>
              <w:t>As an SSM/bi-vocational/MSE, please specify any relevant non-parochial context</w:t>
            </w:r>
          </w:p>
        </w:tc>
        <w:tc>
          <w:tcPr>
            <w:tcW w:w="7087" w:type="dxa"/>
            <w:vAlign w:val="center"/>
          </w:tcPr>
          <w:p w14:paraId="4866A4DE" w14:textId="77777777" w:rsidR="006965DD" w:rsidRDefault="006965DD" w:rsidP="003F7EAC">
            <w:pPr>
              <w:rPr>
                <w:rFonts w:ascii="Arial" w:hAnsi="Arial" w:cs="Arial"/>
                <w:sz w:val="22"/>
                <w:szCs w:val="22"/>
              </w:rPr>
            </w:pPr>
          </w:p>
        </w:tc>
      </w:tr>
      <w:tr w:rsidR="006965DD" w14:paraId="7B8CDB2C" w14:textId="77777777" w:rsidTr="003F7EAC">
        <w:trPr>
          <w:trHeight w:val="340"/>
        </w:trPr>
        <w:tc>
          <w:tcPr>
            <w:tcW w:w="2689" w:type="dxa"/>
            <w:vAlign w:val="center"/>
          </w:tcPr>
          <w:p w14:paraId="4EBA3A2F" w14:textId="77777777" w:rsidR="006965DD" w:rsidRDefault="006965DD" w:rsidP="003F7EAC">
            <w:pPr>
              <w:rPr>
                <w:rFonts w:ascii="Arial" w:hAnsi="Arial" w:cs="Arial"/>
                <w:sz w:val="22"/>
                <w:szCs w:val="22"/>
              </w:rPr>
            </w:pPr>
            <w:r>
              <w:rPr>
                <w:rFonts w:ascii="Arial" w:hAnsi="Arial" w:cs="Arial"/>
                <w:sz w:val="22"/>
                <w:szCs w:val="22"/>
              </w:rPr>
              <w:t>Date of Review</w:t>
            </w:r>
          </w:p>
        </w:tc>
        <w:tc>
          <w:tcPr>
            <w:tcW w:w="7087" w:type="dxa"/>
            <w:vAlign w:val="center"/>
          </w:tcPr>
          <w:p w14:paraId="59570CA4" w14:textId="77777777" w:rsidR="006965DD" w:rsidRDefault="006965DD" w:rsidP="003F7EAC">
            <w:pPr>
              <w:rPr>
                <w:rFonts w:ascii="Arial" w:hAnsi="Arial" w:cs="Arial"/>
                <w:sz w:val="22"/>
                <w:szCs w:val="22"/>
              </w:rPr>
            </w:pPr>
          </w:p>
        </w:tc>
      </w:tr>
      <w:tr w:rsidR="006965DD" w14:paraId="5222E29E" w14:textId="77777777" w:rsidTr="003F7EAC">
        <w:trPr>
          <w:trHeight w:val="340"/>
        </w:trPr>
        <w:tc>
          <w:tcPr>
            <w:tcW w:w="2689" w:type="dxa"/>
            <w:vAlign w:val="center"/>
          </w:tcPr>
          <w:p w14:paraId="65C120E4" w14:textId="77777777" w:rsidR="006965DD" w:rsidRDefault="006965DD" w:rsidP="003F7EAC">
            <w:pPr>
              <w:rPr>
                <w:rFonts w:ascii="Arial" w:hAnsi="Arial" w:cs="Arial"/>
                <w:sz w:val="22"/>
                <w:szCs w:val="22"/>
              </w:rPr>
            </w:pPr>
            <w:r>
              <w:rPr>
                <w:rFonts w:ascii="Arial" w:hAnsi="Arial" w:cs="Arial"/>
                <w:sz w:val="22"/>
                <w:szCs w:val="22"/>
              </w:rPr>
              <w:t>Name of Consultant</w:t>
            </w:r>
          </w:p>
        </w:tc>
        <w:tc>
          <w:tcPr>
            <w:tcW w:w="7087" w:type="dxa"/>
            <w:vAlign w:val="center"/>
          </w:tcPr>
          <w:p w14:paraId="3D17B90C" w14:textId="77777777" w:rsidR="006965DD" w:rsidRDefault="006965DD" w:rsidP="003F7EAC">
            <w:pPr>
              <w:rPr>
                <w:rFonts w:ascii="Arial" w:hAnsi="Arial" w:cs="Arial"/>
                <w:sz w:val="22"/>
                <w:szCs w:val="22"/>
              </w:rPr>
            </w:pPr>
          </w:p>
        </w:tc>
      </w:tr>
    </w:tbl>
    <w:p w14:paraId="1F5C9866" w14:textId="77777777" w:rsidR="006965DD" w:rsidRPr="00F8424D" w:rsidRDefault="006965DD" w:rsidP="006965DD">
      <w:pPr>
        <w:rPr>
          <w:rFonts w:ascii="Arial" w:hAnsi="Arial" w:cs="Arial"/>
          <w:sz w:val="22"/>
          <w:szCs w:val="22"/>
        </w:rPr>
      </w:pPr>
    </w:p>
    <w:p w14:paraId="3E4F4218" w14:textId="53AB672D" w:rsidR="006965DD" w:rsidRPr="003B4C32" w:rsidRDefault="006965DD" w:rsidP="006965DD">
      <w:pPr>
        <w:jc w:val="center"/>
        <w:rPr>
          <w:rFonts w:ascii="Arial" w:hAnsi="Arial" w:cs="Arial"/>
          <w:b/>
          <w:bCs/>
          <w:color w:val="FF0000"/>
          <w:sz w:val="22"/>
          <w:szCs w:val="22"/>
        </w:rPr>
      </w:pPr>
      <w:r w:rsidRPr="003B4C32">
        <w:rPr>
          <w:rFonts w:ascii="Arial" w:hAnsi="Arial" w:cs="Arial"/>
          <w:b/>
          <w:bCs/>
          <w:color w:val="FF0000"/>
          <w:sz w:val="22"/>
          <w:szCs w:val="22"/>
        </w:rPr>
        <w:t>Please complete the following questions in a way that is helpful to you</w:t>
      </w:r>
      <w:r w:rsidR="00555304" w:rsidRPr="003B4C32">
        <w:rPr>
          <w:rFonts w:ascii="Arial" w:hAnsi="Arial" w:cs="Arial"/>
          <w:b/>
          <w:bCs/>
          <w:color w:val="FF0000"/>
          <w:sz w:val="22"/>
          <w:szCs w:val="22"/>
        </w:rPr>
        <w:t xml:space="preserve"> as an SSM</w:t>
      </w:r>
      <w:r w:rsidR="009B001C" w:rsidRPr="003B4C32">
        <w:rPr>
          <w:rFonts w:ascii="Arial" w:hAnsi="Arial" w:cs="Arial"/>
          <w:b/>
          <w:bCs/>
          <w:color w:val="FF0000"/>
          <w:sz w:val="22"/>
          <w:szCs w:val="22"/>
        </w:rPr>
        <w:t>, and don’t feel the need to answer every question if it does not fit your setting</w:t>
      </w:r>
      <w:r w:rsidRPr="003B4C32">
        <w:rPr>
          <w:rFonts w:ascii="Arial" w:hAnsi="Arial" w:cs="Arial"/>
          <w:b/>
          <w:bCs/>
          <w:color w:val="FF0000"/>
          <w:sz w:val="22"/>
          <w:szCs w:val="22"/>
        </w:rPr>
        <w:t>.</w:t>
      </w:r>
    </w:p>
    <w:p w14:paraId="01A75FAD" w14:textId="77777777" w:rsidR="006965DD" w:rsidRPr="00302226" w:rsidRDefault="006965DD" w:rsidP="006965DD">
      <w:pPr>
        <w:jc w:val="center"/>
        <w:rPr>
          <w:rFonts w:ascii="Arial" w:hAnsi="Arial" w:cs="Arial"/>
          <w:b/>
          <w:bCs/>
          <w:sz w:val="22"/>
          <w:szCs w:val="22"/>
        </w:rPr>
      </w:pPr>
    </w:p>
    <w:p w14:paraId="0D0E11DE" w14:textId="77777777" w:rsidR="006965DD" w:rsidRPr="003B47D7" w:rsidRDefault="006965DD" w:rsidP="006965DD">
      <w:pPr>
        <w:jc w:val="center"/>
        <w:rPr>
          <w:rFonts w:ascii="Arial" w:hAnsi="Arial" w:cs="Arial"/>
          <w:b/>
          <w:bCs/>
          <w:sz w:val="22"/>
          <w:szCs w:val="22"/>
          <w:u w:val="single"/>
        </w:rPr>
      </w:pPr>
      <w:r w:rsidRPr="003B47D7">
        <w:rPr>
          <w:rFonts w:ascii="Arial" w:hAnsi="Arial" w:cs="Arial"/>
          <w:b/>
          <w:bCs/>
          <w:sz w:val="22"/>
          <w:szCs w:val="22"/>
          <w:u w:val="single"/>
        </w:rPr>
        <w:t>Your answers will remain confidential to you and your chosen consultant.</w:t>
      </w:r>
    </w:p>
    <w:p w14:paraId="6FD036F5" w14:textId="77777777" w:rsidR="006965DD" w:rsidRPr="00302226" w:rsidRDefault="006965DD" w:rsidP="006965DD">
      <w:pPr>
        <w:rPr>
          <w:rFonts w:ascii="Arial" w:hAnsi="Arial" w:cs="Arial"/>
          <w:sz w:val="22"/>
          <w:szCs w:val="22"/>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6965DD" w:rsidRPr="00302226" w14:paraId="223B52AF" w14:textId="77777777" w:rsidTr="003F7EAC">
        <w:tc>
          <w:tcPr>
            <w:tcW w:w="9736" w:type="dxa"/>
            <w:shd w:val="clear" w:color="auto" w:fill="E2EFD9" w:themeFill="accent6" w:themeFillTint="33"/>
          </w:tcPr>
          <w:p w14:paraId="21D93B05" w14:textId="77777777" w:rsidR="006965DD" w:rsidRPr="00302226" w:rsidRDefault="006965DD" w:rsidP="003F7EAC">
            <w:pPr>
              <w:jc w:val="center"/>
              <w:rPr>
                <w:rFonts w:ascii="Arial" w:hAnsi="Arial" w:cs="Arial"/>
                <w:sz w:val="28"/>
                <w:szCs w:val="28"/>
              </w:rPr>
            </w:pPr>
            <w:r w:rsidRPr="00302226">
              <w:rPr>
                <w:rFonts w:ascii="Arial" w:hAnsi="Arial" w:cs="Arial"/>
                <w:sz w:val="28"/>
                <w:szCs w:val="28"/>
              </w:rPr>
              <w:t>A. Context</w:t>
            </w:r>
          </w:p>
          <w:p w14:paraId="25BA012A" w14:textId="77777777" w:rsidR="006965DD" w:rsidRPr="00302226" w:rsidRDefault="006965DD" w:rsidP="003F7EAC">
            <w:pPr>
              <w:jc w:val="center"/>
              <w:rPr>
                <w:rFonts w:ascii="Arial" w:hAnsi="Arial" w:cs="Arial"/>
              </w:rPr>
            </w:pPr>
            <w:r w:rsidRPr="00302226">
              <w:rPr>
                <w:rFonts w:ascii="Arial" w:hAnsi="Arial" w:cs="Arial"/>
              </w:rPr>
              <w:t xml:space="preserve">Please read through your current </w:t>
            </w:r>
            <w:r>
              <w:rPr>
                <w:rFonts w:ascii="Arial" w:hAnsi="Arial" w:cs="Arial"/>
              </w:rPr>
              <w:t>R</w:t>
            </w:r>
            <w:r w:rsidRPr="00302226">
              <w:rPr>
                <w:rFonts w:ascii="Arial" w:hAnsi="Arial" w:cs="Arial"/>
              </w:rPr>
              <w:t xml:space="preserve">ole </w:t>
            </w:r>
            <w:r>
              <w:rPr>
                <w:rFonts w:ascii="Arial" w:hAnsi="Arial" w:cs="Arial"/>
              </w:rPr>
              <w:t>D</w:t>
            </w:r>
            <w:r w:rsidRPr="00302226">
              <w:rPr>
                <w:rFonts w:ascii="Arial" w:hAnsi="Arial" w:cs="Arial"/>
              </w:rPr>
              <w:t>escription</w:t>
            </w:r>
            <w:r>
              <w:rPr>
                <w:rFonts w:ascii="Arial" w:hAnsi="Arial" w:cs="Arial"/>
              </w:rPr>
              <w:t xml:space="preserve">, Parish </w:t>
            </w:r>
            <w:proofErr w:type="gramStart"/>
            <w:r>
              <w:rPr>
                <w:rFonts w:ascii="Arial" w:hAnsi="Arial" w:cs="Arial"/>
              </w:rPr>
              <w:t>Profile</w:t>
            </w:r>
            <w:proofErr w:type="gramEnd"/>
            <w:r>
              <w:rPr>
                <w:rFonts w:ascii="Arial" w:hAnsi="Arial" w:cs="Arial"/>
              </w:rPr>
              <w:t xml:space="preserve"> or other relevant documents</w:t>
            </w:r>
            <w:r w:rsidRPr="00302226">
              <w:rPr>
                <w:rFonts w:ascii="Arial" w:hAnsi="Arial" w:cs="Arial"/>
              </w:rPr>
              <w:t xml:space="preserve"> in preparing to answer.</w:t>
            </w:r>
          </w:p>
          <w:p w14:paraId="6BCB73A2" w14:textId="77777777" w:rsidR="006965DD" w:rsidRPr="00302226" w:rsidRDefault="006965DD" w:rsidP="003F7EAC">
            <w:pPr>
              <w:jc w:val="center"/>
              <w:rPr>
                <w:rFonts w:ascii="Arial" w:hAnsi="Arial" w:cs="Arial"/>
              </w:rPr>
            </w:pPr>
            <w:r>
              <w:rPr>
                <w:rFonts w:ascii="Arial" w:hAnsi="Arial" w:cs="Arial"/>
              </w:rPr>
              <w:t>(You may wish</w:t>
            </w:r>
            <w:r w:rsidRPr="00302226">
              <w:rPr>
                <w:rFonts w:ascii="Arial" w:hAnsi="Arial" w:cs="Arial"/>
              </w:rPr>
              <w:t xml:space="preserve"> to copy and paste some of what you supplied last time.</w:t>
            </w:r>
            <w:r>
              <w:rPr>
                <w:rFonts w:ascii="Arial" w:hAnsi="Arial" w:cs="Arial"/>
              </w:rPr>
              <w:t>)</w:t>
            </w:r>
          </w:p>
          <w:p w14:paraId="772003B6" w14:textId="77777777" w:rsidR="006965DD" w:rsidRPr="00302226" w:rsidRDefault="006965DD" w:rsidP="003F7EAC">
            <w:pPr>
              <w:jc w:val="center"/>
              <w:rPr>
                <w:rFonts w:ascii="Arial" w:hAnsi="Arial" w:cs="Arial"/>
              </w:rPr>
            </w:pPr>
          </w:p>
        </w:tc>
      </w:tr>
    </w:tbl>
    <w:p w14:paraId="58DFB6E6" w14:textId="77777777" w:rsidR="006965DD" w:rsidRPr="00302226" w:rsidRDefault="006965DD" w:rsidP="006965DD">
      <w:pPr>
        <w:rPr>
          <w:rFonts w:ascii="Arial" w:hAnsi="Arial" w:cs="Arial"/>
        </w:rPr>
      </w:pPr>
    </w:p>
    <w:p w14:paraId="19787FA8" w14:textId="1E4FC72E" w:rsidR="006965DD" w:rsidRDefault="006965DD" w:rsidP="006965DD">
      <w:pPr>
        <w:rPr>
          <w:rFonts w:ascii="Arial" w:hAnsi="Arial" w:cs="Arial"/>
        </w:rPr>
      </w:pPr>
      <w:r w:rsidRPr="00302226">
        <w:rPr>
          <w:rFonts w:ascii="Arial" w:hAnsi="Arial" w:cs="Arial"/>
        </w:rPr>
        <w:t xml:space="preserve">Please write up to 300 words about your </w:t>
      </w:r>
      <w:r w:rsidRPr="008B62A3">
        <w:rPr>
          <w:rFonts w:ascii="Arial" w:hAnsi="Arial" w:cs="Arial"/>
        </w:rPr>
        <w:t>church community</w:t>
      </w:r>
      <w:r w:rsidRPr="00302226">
        <w:rPr>
          <w:rFonts w:ascii="Arial" w:hAnsi="Arial" w:cs="Arial"/>
        </w:rPr>
        <w:t xml:space="preserve">, location, mission and ministry, </w:t>
      </w:r>
      <w:r>
        <w:rPr>
          <w:rFonts w:ascii="Arial" w:hAnsi="Arial" w:cs="Arial"/>
        </w:rPr>
        <w:t>and some separate information about your ministry “</w:t>
      </w:r>
      <w:r w:rsidR="000369C1">
        <w:rPr>
          <w:rFonts w:ascii="Arial" w:hAnsi="Arial" w:cs="Arial"/>
        </w:rPr>
        <w:t>outside the church</w:t>
      </w:r>
      <w:r>
        <w:rPr>
          <w:rFonts w:ascii="Arial" w:hAnsi="Arial" w:cs="Arial"/>
        </w:rPr>
        <w:t xml:space="preserve">”. </w:t>
      </w:r>
      <w:r w:rsidRPr="00302226">
        <w:rPr>
          <w:rFonts w:ascii="Arial" w:hAnsi="Arial" w:cs="Arial"/>
        </w:rPr>
        <w:t>This gives your consultant an idea of who you are, where you serve</w:t>
      </w:r>
      <w:r w:rsidR="002D26EF">
        <w:rPr>
          <w:rFonts w:ascii="Arial" w:hAnsi="Arial" w:cs="Arial"/>
        </w:rPr>
        <w:t>, how you understand your ministry,</w:t>
      </w:r>
      <w:r w:rsidRPr="00302226">
        <w:rPr>
          <w:rFonts w:ascii="Arial" w:hAnsi="Arial" w:cs="Arial"/>
        </w:rPr>
        <w:t xml:space="preserve"> and what you do. Feel free to attach 2</w:t>
      </w:r>
      <w:r>
        <w:rPr>
          <w:rFonts w:ascii="Arial" w:hAnsi="Arial" w:cs="Arial"/>
        </w:rPr>
        <w:t xml:space="preserve"> or </w:t>
      </w:r>
      <w:r w:rsidRPr="00302226">
        <w:rPr>
          <w:rFonts w:ascii="Arial" w:hAnsi="Arial" w:cs="Arial"/>
        </w:rPr>
        <w:t>3 photos</w:t>
      </w:r>
      <w:r w:rsidR="000369C1">
        <w:rPr>
          <w:rFonts w:ascii="Arial" w:hAnsi="Arial" w:cs="Arial"/>
        </w:rPr>
        <w:t>, if appropriate</w:t>
      </w:r>
      <w:r w:rsidRPr="00302226">
        <w:rPr>
          <w:rFonts w:ascii="Arial" w:hAnsi="Arial" w:cs="Arial"/>
        </w:rPr>
        <w:t>.</w:t>
      </w:r>
    </w:p>
    <w:p w14:paraId="3EC60B4D" w14:textId="77777777" w:rsidR="006965DD" w:rsidRPr="00302226" w:rsidRDefault="006965DD" w:rsidP="006965DD">
      <w:pPr>
        <w:rPr>
          <w:rFonts w:ascii="Arial" w:hAnsi="Arial" w:cs="Arial"/>
        </w:rPr>
      </w:pPr>
    </w:p>
    <w:tbl>
      <w:tblPr>
        <w:tblStyle w:val="TableGrid"/>
        <w:tblW w:w="0" w:type="auto"/>
        <w:tblLook w:val="04A0" w:firstRow="1" w:lastRow="0" w:firstColumn="1" w:lastColumn="0" w:noHBand="0" w:noVBand="1"/>
      </w:tblPr>
      <w:tblGrid>
        <w:gridCol w:w="9016"/>
      </w:tblGrid>
      <w:tr w:rsidR="006965DD" w14:paraId="447D4C93" w14:textId="77777777" w:rsidTr="003F7EAC">
        <w:trPr>
          <w:trHeight w:val="8391"/>
        </w:trPr>
        <w:tc>
          <w:tcPr>
            <w:tcW w:w="9736" w:type="dxa"/>
          </w:tcPr>
          <w:p w14:paraId="4EAC5673" w14:textId="77777777" w:rsidR="006965DD" w:rsidRPr="00FA0C44" w:rsidRDefault="006965DD" w:rsidP="003F7EAC">
            <w:pPr>
              <w:rPr>
                <w:rFonts w:ascii="Arial" w:hAnsi="Arial" w:cs="Arial"/>
                <w:sz w:val="22"/>
                <w:szCs w:val="22"/>
              </w:rPr>
            </w:pPr>
          </w:p>
        </w:tc>
      </w:tr>
    </w:tbl>
    <w:p w14:paraId="15EF723B" w14:textId="77777777" w:rsidR="006965DD" w:rsidRPr="00302226" w:rsidRDefault="006965DD" w:rsidP="006965DD">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6965DD" w:rsidRPr="00302226" w14:paraId="2CA1D513" w14:textId="77777777" w:rsidTr="003F7EAC">
        <w:tc>
          <w:tcPr>
            <w:tcW w:w="9736" w:type="dxa"/>
            <w:shd w:val="clear" w:color="auto" w:fill="E2EFD9" w:themeFill="accent6" w:themeFillTint="33"/>
          </w:tcPr>
          <w:p w14:paraId="1DFDF835" w14:textId="77777777" w:rsidR="006965DD" w:rsidRPr="00302226" w:rsidRDefault="006965DD" w:rsidP="003F7EAC">
            <w:pPr>
              <w:jc w:val="center"/>
              <w:rPr>
                <w:rFonts w:ascii="Arial" w:hAnsi="Arial" w:cs="Arial"/>
                <w:sz w:val="28"/>
                <w:szCs w:val="28"/>
              </w:rPr>
            </w:pPr>
            <w:r w:rsidRPr="00302226">
              <w:rPr>
                <w:rFonts w:ascii="Arial" w:hAnsi="Arial" w:cs="Arial"/>
                <w:sz w:val="28"/>
                <w:szCs w:val="28"/>
              </w:rPr>
              <w:t>B. Personal faith and vocation</w:t>
            </w:r>
          </w:p>
          <w:p w14:paraId="3327DAA1" w14:textId="3808D17E" w:rsidR="006965DD" w:rsidRPr="00302226" w:rsidRDefault="006965DD" w:rsidP="003F7EAC">
            <w:pPr>
              <w:jc w:val="center"/>
              <w:rPr>
                <w:rFonts w:ascii="Arial" w:hAnsi="Arial" w:cs="Arial"/>
              </w:rPr>
            </w:pPr>
            <w:r w:rsidRPr="00302226">
              <w:rPr>
                <w:rFonts w:ascii="Arial" w:hAnsi="Arial" w:cs="Arial"/>
              </w:rPr>
              <w:t xml:space="preserve">Please prayerfully read through the </w:t>
            </w:r>
            <w:hyperlink r:id="rId8" w:history="1">
              <w:r w:rsidRPr="00302226">
                <w:rPr>
                  <w:rStyle w:val="Hyperlink"/>
                  <w:rFonts w:ascii="Arial" w:hAnsi="Arial" w:cs="Arial"/>
                </w:rPr>
                <w:t>Ordinal</w:t>
              </w:r>
            </w:hyperlink>
            <w:r w:rsidRPr="00302226">
              <w:rPr>
                <w:rFonts w:ascii="Arial" w:hAnsi="Arial" w:cs="Arial"/>
              </w:rPr>
              <w:t xml:space="preserve"> in preparing to answer these questions.</w:t>
            </w:r>
          </w:p>
          <w:p w14:paraId="1AFB1002" w14:textId="77777777" w:rsidR="006965DD" w:rsidRPr="00302226" w:rsidRDefault="006965DD" w:rsidP="003F7EAC">
            <w:pPr>
              <w:jc w:val="center"/>
              <w:rPr>
                <w:rFonts w:ascii="Arial" w:hAnsi="Arial" w:cs="Arial"/>
              </w:rPr>
            </w:pPr>
          </w:p>
        </w:tc>
      </w:tr>
    </w:tbl>
    <w:p w14:paraId="57780428" w14:textId="77777777" w:rsidR="006965DD" w:rsidRPr="00302226" w:rsidRDefault="006965DD" w:rsidP="006965DD">
      <w:pPr>
        <w:rPr>
          <w:rFonts w:ascii="Arial" w:hAnsi="Arial" w:cs="Arial"/>
        </w:rPr>
      </w:pPr>
    </w:p>
    <w:p w14:paraId="32444C99" w14:textId="6B59C09F" w:rsidR="006965DD" w:rsidRPr="00302226" w:rsidRDefault="00B26A72" w:rsidP="006965DD">
      <w:pPr>
        <w:pStyle w:val="ListParagraph"/>
        <w:numPr>
          <w:ilvl w:val="0"/>
          <w:numId w:val="3"/>
        </w:numPr>
        <w:rPr>
          <w:rFonts w:ascii="Arial" w:hAnsi="Arial" w:cs="Arial"/>
        </w:rPr>
      </w:pPr>
      <w:r>
        <w:rPr>
          <w:rFonts w:ascii="Arial" w:hAnsi="Arial" w:cs="Arial"/>
        </w:rPr>
        <w:t>Are you taking some form of annual retreat</w:t>
      </w:r>
      <w:r w:rsidR="00D43CB7">
        <w:rPr>
          <w:rFonts w:ascii="Arial" w:hAnsi="Arial" w:cs="Arial"/>
        </w:rPr>
        <w:t xml:space="preserve"> or Quiet Day</w:t>
      </w:r>
      <w:r>
        <w:rPr>
          <w:rFonts w:ascii="Arial" w:hAnsi="Arial" w:cs="Arial"/>
        </w:rPr>
        <w:t>? If not</w:t>
      </w:r>
      <w:r w:rsidR="000369C1">
        <w:rPr>
          <w:rFonts w:ascii="Arial" w:hAnsi="Arial" w:cs="Arial"/>
        </w:rPr>
        <w:t>,</w:t>
      </w:r>
      <w:r>
        <w:rPr>
          <w:rFonts w:ascii="Arial" w:hAnsi="Arial" w:cs="Arial"/>
        </w:rPr>
        <w:t xml:space="preserve"> do you need to review your working agreement with your incumbent to enable it to happen?</w:t>
      </w:r>
    </w:p>
    <w:tbl>
      <w:tblPr>
        <w:tblStyle w:val="TableGrid"/>
        <w:tblW w:w="0" w:type="auto"/>
        <w:tblLook w:val="04A0" w:firstRow="1" w:lastRow="0" w:firstColumn="1" w:lastColumn="0" w:noHBand="0" w:noVBand="1"/>
      </w:tblPr>
      <w:tblGrid>
        <w:gridCol w:w="9016"/>
      </w:tblGrid>
      <w:tr w:rsidR="006965DD" w14:paraId="5A8AE422" w14:textId="77777777" w:rsidTr="003F7EAC">
        <w:trPr>
          <w:trHeight w:val="1417"/>
        </w:trPr>
        <w:tc>
          <w:tcPr>
            <w:tcW w:w="9736" w:type="dxa"/>
          </w:tcPr>
          <w:p w14:paraId="013B49CD" w14:textId="77777777" w:rsidR="006965DD" w:rsidRDefault="006965DD" w:rsidP="003F7EAC">
            <w:pPr>
              <w:rPr>
                <w:rFonts w:ascii="Arial" w:hAnsi="Arial" w:cs="Arial"/>
              </w:rPr>
            </w:pPr>
          </w:p>
        </w:tc>
      </w:tr>
    </w:tbl>
    <w:p w14:paraId="1D5EE211" w14:textId="77777777" w:rsidR="006965DD" w:rsidRPr="00302226" w:rsidRDefault="006965DD" w:rsidP="006965DD">
      <w:pPr>
        <w:rPr>
          <w:rFonts w:ascii="Arial" w:hAnsi="Arial" w:cs="Arial"/>
        </w:rPr>
      </w:pPr>
    </w:p>
    <w:p w14:paraId="5C1372D3" w14:textId="630F821E" w:rsidR="006965DD" w:rsidRPr="00302226" w:rsidRDefault="006965DD" w:rsidP="006965DD">
      <w:pPr>
        <w:pStyle w:val="ListParagraph"/>
        <w:numPr>
          <w:ilvl w:val="0"/>
          <w:numId w:val="3"/>
        </w:numPr>
        <w:rPr>
          <w:rFonts w:ascii="Arial" w:hAnsi="Arial" w:cs="Arial"/>
        </w:rPr>
      </w:pPr>
      <w:r w:rsidRPr="003163F9">
        <w:rPr>
          <w:rFonts w:ascii="Arial" w:hAnsi="Arial" w:cs="Arial"/>
        </w:rPr>
        <w:t xml:space="preserve">Do you </w:t>
      </w:r>
      <w:r w:rsidR="00B26A72">
        <w:rPr>
          <w:rFonts w:ascii="Arial" w:hAnsi="Arial" w:cs="Arial"/>
        </w:rPr>
        <w:t>have</w:t>
      </w:r>
      <w:r w:rsidRPr="00302226">
        <w:rPr>
          <w:rFonts w:ascii="Arial" w:hAnsi="Arial" w:cs="Arial"/>
        </w:rPr>
        <w:t xml:space="preserve"> a spiritual director</w:t>
      </w:r>
      <w:r w:rsidR="00B26A72">
        <w:rPr>
          <w:rFonts w:ascii="Arial" w:hAnsi="Arial" w:cs="Arial"/>
        </w:rPr>
        <w:t>,</w:t>
      </w:r>
      <w:r w:rsidRPr="00302226">
        <w:rPr>
          <w:rFonts w:ascii="Arial" w:hAnsi="Arial" w:cs="Arial"/>
        </w:rPr>
        <w:t xml:space="preserve"> and</w:t>
      </w:r>
      <w:r w:rsidR="009A6D54">
        <w:rPr>
          <w:rFonts w:ascii="Arial" w:hAnsi="Arial" w:cs="Arial"/>
        </w:rPr>
        <w:t>/or</w:t>
      </w:r>
      <w:r w:rsidRPr="00302226">
        <w:rPr>
          <w:rFonts w:ascii="Arial" w:hAnsi="Arial" w:cs="Arial"/>
        </w:rPr>
        <w:t xml:space="preserve"> </w:t>
      </w:r>
      <w:r w:rsidR="009A6D54">
        <w:rPr>
          <w:rFonts w:ascii="Arial" w:hAnsi="Arial" w:cs="Arial"/>
        </w:rPr>
        <w:t>other support where you can talk</w:t>
      </w:r>
      <w:r w:rsidRPr="00302226">
        <w:rPr>
          <w:rFonts w:ascii="Arial" w:hAnsi="Arial" w:cs="Arial"/>
        </w:rPr>
        <w:t xml:space="preserve"> about life and faith? How do these encounters help you grow in your faith?</w:t>
      </w:r>
    </w:p>
    <w:tbl>
      <w:tblPr>
        <w:tblStyle w:val="TableGrid"/>
        <w:tblW w:w="0" w:type="auto"/>
        <w:tblLook w:val="04A0" w:firstRow="1" w:lastRow="0" w:firstColumn="1" w:lastColumn="0" w:noHBand="0" w:noVBand="1"/>
      </w:tblPr>
      <w:tblGrid>
        <w:gridCol w:w="9016"/>
      </w:tblGrid>
      <w:tr w:rsidR="006965DD" w14:paraId="4D3A3742" w14:textId="77777777" w:rsidTr="003F7EAC">
        <w:trPr>
          <w:trHeight w:val="1417"/>
        </w:trPr>
        <w:tc>
          <w:tcPr>
            <w:tcW w:w="9736" w:type="dxa"/>
          </w:tcPr>
          <w:p w14:paraId="712901E2" w14:textId="77777777" w:rsidR="006965DD" w:rsidRDefault="006965DD" w:rsidP="003F7EAC">
            <w:pPr>
              <w:rPr>
                <w:rFonts w:ascii="Arial" w:hAnsi="Arial" w:cs="Arial"/>
              </w:rPr>
            </w:pPr>
            <w:bookmarkStart w:id="7" w:name="_Hlk95408376"/>
          </w:p>
        </w:tc>
      </w:tr>
      <w:bookmarkEnd w:id="7"/>
    </w:tbl>
    <w:p w14:paraId="4D66B811" w14:textId="77777777" w:rsidR="006965DD" w:rsidRDefault="006965DD" w:rsidP="006965DD">
      <w:pPr>
        <w:rPr>
          <w:rFonts w:ascii="Arial" w:hAnsi="Arial" w:cs="Arial"/>
        </w:rPr>
      </w:pPr>
    </w:p>
    <w:p w14:paraId="78B03CE3" w14:textId="20A30824" w:rsidR="006965DD" w:rsidRPr="00225C3C" w:rsidRDefault="006965DD" w:rsidP="006965DD">
      <w:pPr>
        <w:pStyle w:val="ListParagraph"/>
        <w:numPr>
          <w:ilvl w:val="0"/>
          <w:numId w:val="3"/>
        </w:numPr>
        <w:rPr>
          <w:rFonts w:ascii="Arial" w:hAnsi="Arial" w:cs="Arial"/>
        </w:rPr>
      </w:pPr>
      <w:r w:rsidRPr="00302226">
        <w:rPr>
          <w:rFonts w:ascii="Arial" w:hAnsi="Arial" w:cs="Arial"/>
        </w:rPr>
        <w:t>What are you currently reading, writing, or studying to deepen your faith</w:t>
      </w:r>
      <w:r w:rsidR="00C03FB1">
        <w:rPr>
          <w:rFonts w:ascii="Arial" w:hAnsi="Arial" w:cs="Arial"/>
        </w:rPr>
        <w:t>,</w:t>
      </w:r>
      <w:r w:rsidRPr="00302226">
        <w:rPr>
          <w:rFonts w:ascii="Arial" w:hAnsi="Arial" w:cs="Arial"/>
        </w:rPr>
        <w:t xml:space="preserve"> and grow your </w:t>
      </w:r>
      <w:r w:rsidRPr="00225C3C">
        <w:rPr>
          <w:rFonts w:ascii="Arial" w:hAnsi="Arial" w:cs="Arial"/>
        </w:rPr>
        <w:t xml:space="preserve">theological awareness? </w:t>
      </w:r>
    </w:p>
    <w:tbl>
      <w:tblPr>
        <w:tblStyle w:val="TableGrid"/>
        <w:tblW w:w="0" w:type="auto"/>
        <w:tblLook w:val="04A0" w:firstRow="1" w:lastRow="0" w:firstColumn="1" w:lastColumn="0" w:noHBand="0" w:noVBand="1"/>
      </w:tblPr>
      <w:tblGrid>
        <w:gridCol w:w="9016"/>
      </w:tblGrid>
      <w:tr w:rsidR="006965DD" w14:paraId="18D9FDBB" w14:textId="77777777" w:rsidTr="003F7EAC">
        <w:trPr>
          <w:trHeight w:val="1417"/>
        </w:trPr>
        <w:tc>
          <w:tcPr>
            <w:tcW w:w="9736" w:type="dxa"/>
          </w:tcPr>
          <w:p w14:paraId="1C1CD311" w14:textId="77777777" w:rsidR="006965DD" w:rsidRDefault="006965DD" w:rsidP="003F7EAC">
            <w:pPr>
              <w:rPr>
                <w:rFonts w:ascii="Arial" w:hAnsi="Arial" w:cs="Arial"/>
              </w:rPr>
            </w:pPr>
          </w:p>
        </w:tc>
      </w:tr>
    </w:tbl>
    <w:p w14:paraId="7DE7BE81" w14:textId="77777777" w:rsidR="006965DD" w:rsidRPr="00302226" w:rsidRDefault="006965DD" w:rsidP="006965DD">
      <w:pPr>
        <w:rPr>
          <w:rFonts w:ascii="Arial" w:hAnsi="Arial" w:cs="Arial"/>
        </w:rPr>
      </w:pPr>
    </w:p>
    <w:p w14:paraId="3E845752" w14:textId="77777777" w:rsidR="006965DD" w:rsidRPr="00302226" w:rsidRDefault="006965DD" w:rsidP="006965DD">
      <w:pPr>
        <w:pStyle w:val="ListParagraph"/>
        <w:numPr>
          <w:ilvl w:val="0"/>
          <w:numId w:val="3"/>
        </w:numPr>
        <w:rPr>
          <w:rFonts w:ascii="Arial" w:hAnsi="Arial" w:cs="Arial"/>
        </w:rPr>
      </w:pPr>
      <w:r w:rsidRPr="00302226">
        <w:rPr>
          <w:rFonts w:ascii="Arial" w:hAnsi="Arial" w:cs="Arial"/>
        </w:rPr>
        <w:t xml:space="preserve">What most regularly nourishes you in your faith and what is your pattern </w:t>
      </w:r>
      <w:proofErr w:type="gramStart"/>
      <w:r w:rsidRPr="00302226">
        <w:rPr>
          <w:rFonts w:ascii="Arial" w:hAnsi="Arial" w:cs="Arial"/>
        </w:rPr>
        <w:t>in regard to</w:t>
      </w:r>
      <w:proofErr w:type="gramEnd"/>
      <w:r w:rsidRPr="00302226">
        <w:rPr>
          <w:rFonts w:ascii="Arial" w:hAnsi="Arial" w:cs="Arial"/>
        </w:rPr>
        <w:t xml:space="preserve"> this?</w:t>
      </w:r>
    </w:p>
    <w:tbl>
      <w:tblPr>
        <w:tblStyle w:val="TableGrid"/>
        <w:tblW w:w="0" w:type="auto"/>
        <w:tblLook w:val="04A0" w:firstRow="1" w:lastRow="0" w:firstColumn="1" w:lastColumn="0" w:noHBand="0" w:noVBand="1"/>
      </w:tblPr>
      <w:tblGrid>
        <w:gridCol w:w="9016"/>
      </w:tblGrid>
      <w:tr w:rsidR="006965DD" w14:paraId="5FECCB8F" w14:textId="77777777" w:rsidTr="003F7EAC">
        <w:trPr>
          <w:trHeight w:val="1417"/>
        </w:trPr>
        <w:tc>
          <w:tcPr>
            <w:tcW w:w="9736" w:type="dxa"/>
          </w:tcPr>
          <w:p w14:paraId="7616B363" w14:textId="77777777" w:rsidR="006965DD" w:rsidRDefault="006965DD" w:rsidP="003F7EAC">
            <w:pPr>
              <w:rPr>
                <w:rFonts w:ascii="Arial" w:hAnsi="Arial" w:cs="Arial"/>
              </w:rPr>
            </w:pPr>
          </w:p>
        </w:tc>
      </w:tr>
    </w:tbl>
    <w:p w14:paraId="1A4A0AB0" w14:textId="77777777" w:rsidR="006965DD" w:rsidRPr="00302226" w:rsidRDefault="006965DD" w:rsidP="006965DD">
      <w:pPr>
        <w:pStyle w:val="ListParagraph"/>
        <w:ind w:left="0"/>
        <w:rPr>
          <w:rFonts w:ascii="Arial" w:hAnsi="Arial" w:cs="Arial"/>
        </w:rPr>
      </w:pPr>
    </w:p>
    <w:p w14:paraId="2588BE55" w14:textId="77777777" w:rsidR="006965DD" w:rsidRPr="00302226" w:rsidRDefault="006965DD" w:rsidP="006965DD">
      <w:pPr>
        <w:pStyle w:val="ListParagraph"/>
        <w:numPr>
          <w:ilvl w:val="0"/>
          <w:numId w:val="3"/>
        </w:numPr>
        <w:rPr>
          <w:rFonts w:ascii="Arial" w:hAnsi="Arial" w:cs="Arial"/>
        </w:rPr>
      </w:pPr>
      <w:r w:rsidRPr="00302226">
        <w:rPr>
          <w:rFonts w:ascii="Arial" w:hAnsi="Arial" w:cs="Arial"/>
        </w:rPr>
        <w:t xml:space="preserve">How content would you say you are with your personal prayer life? </w:t>
      </w:r>
    </w:p>
    <w:tbl>
      <w:tblPr>
        <w:tblStyle w:val="TableGrid"/>
        <w:tblW w:w="0" w:type="auto"/>
        <w:tblLook w:val="04A0" w:firstRow="1" w:lastRow="0" w:firstColumn="1" w:lastColumn="0" w:noHBand="0" w:noVBand="1"/>
      </w:tblPr>
      <w:tblGrid>
        <w:gridCol w:w="9016"/>
      </w:tblGrid>
      <w:tr w:rsidR="006965DD" w14:paraId="6AEB7816" w14:textId="77777777" w:rsidTr="003F7EAC">
        <w:trPr>
          <w:trHeight w:val="1417"/>
        </w:trPr>
        <w:tc>
          <w:tcPr>
            <w:tcW w:w="9736" w:type="dxa"/>
          </w:tcPr>
          <w:p w14:paraId="09FA85CB" w14:textId="77777777" w:rsidR="006965DD" w:rsidRDefault="006965DD" w:rsidP="003F7EAC">
            <w:pPr>
              <w:rPr>
                <w:rFonts w:ascii="Arial" w:hAnsi="Arial" w:cs="Arial"/>
              </w:rPr>
            </w:pPr>
          </w:p>
        </w:tc>
      </w:tr>
    </w:tbl>
    <w:p w14:paraId="666ADECC" w14:textId="77777777" w:rsidR="006965DD" w:rsidRPr="00302226" w:rsidRDefault="006965DD" w:rsidP="006965DD">
      <w:pPr>
        <w:rPr>
          <w:rFonts w:ascii="Arial" w:hAnsi="Arial" w:cs="Arial"/>
        </w:rPr>
      </w:pPr>
    </w:p>
    <w:p w14:paraId="2CF22D39" w14:textId="77777777" w:rsidR="006965DD" w:rsidRPr="00B967BD" w:rsidRDefault="006965DD" w:rsidP="006965DD">
      <w:pPr>
        <w:pStyle w:val="ListParagraph"/>
        <w:numPr>
          <w:ilvl w:val="0"/>
          <w:numId w:val="3"/>
        </w:numPr>
        <w:rPr>
          <w:rFonts w:ascii="Arial" w:hAnsi="Arial" w:cs="Arial"/>
        </w:rPr>
      </w:pPr>
      <w:r w:rsidRPr="00B967BD">
        <w:rPr>
          <w:rFonts w:ascii="Arial" w:hAnsi="Arial" w:cs="Arial"/>
        </w:rPr>
        <w:t>In what ways are you sharing the Gospel with others in the wider community?</w:t>
      </w:r>
    </w:p>
    <w:tbl>
      <w:tblPr>
        <w:tblStyle w:val="TableGrid"/>
        <w:tblW w:w="0" w:type="auto"/>
        <w:tblLook w:val="04A0" w:firstRow="1" w:lastRow="0" w:firstColumn="1" w:lastColumn="0" w:noHBand="0" w:noVBand="1"/>
      </w:tblPr>
      <w:tblGrid>
        <w:gridCol w:w="9016"/>
      </w:tblGrid>
      <w:tr w:rsidR="006965DD" w14:paraId="46909BDE" w14:textId="77777777" w:rsidTr="003F7EAC">
        <w:trPr>
          <w:trHeight w:val="1417"/>
        </w:trPr>
        <w:tc>
          <w:tcPr>
            <w:tcW w:w="9736" w:type="dxa"/>
          </w:tcPr>
          <w:p w14:paraId="61BDB9DF" w14:textId="77777777" w:rsidR="006965DD" w:rsidRDefault="006965DD" w:rsidP="003F7EAC">
            <w:pPr>
              <w:rPr>
                <w:rFonts w:ascii="Arial" w:hAnsi="Arial" w:cs="Arial"/>
              </w:rPr>
            </w:pPr>
          </w:p>
        </w:tc>
      </w:tr>
    </w:tbl>
    <w:p w14:paraId="34B87727" w14:textId="77777777" w:rsidR="006965DD" w:rsidRPr="00302226" w:rsidRDefault="006965DD" w:rsidP="006965DD">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6965DD" w:rsidRPr="00302226" w14:paraId="5C1F8359" w14:textId="77777777" w:rsidTr="003F7EAC">
        <w:tc>
          <w:tcPr>
            <w:tcW w:w="9736" w:type="dxa"/>
            <w:shd w:val="clear" w:color="auto" w:fill="E2EFD9" w:themeFill="accent6" w:themeFillTint="33"/>
          </w:tcPr>
          <w:p w14:paraId="23BFF567" w14:textId="77777777" w:rsidR="006965DD" w:rsidRPr="00302226" w:rsidRDefault="006965DD" w:rsidP="003F7EAC">
            <w:pPr>
              <w:jc w:val="center"/>
              <w:rPr>
                <w:rFonts w:ascii="Arial" w:hAnsi="Arial" w:cs="Arial"/>
                <w:sz w:val="28"/>
                <w:szCs w:val="28"/>
              </w:rPr>
            </w:pPr>
            <w:r w:rsidRPr="00302226">
              <w:rPr>
                <w:rFonts w:ascii="Arial" w:hAnsi="Arial" w:cs="Arial"/>
                <w:sz w:val="28"/>
                <w:szCs w:val="28"/>
              </w:rPr>
              <w:t>C. Personal wellbeing</w:t>
            </w:r>
          </w:p>
          <w:p w14:paraId="163628EB" w14:textId="455994D5" w:rsidR="006965DD" w:rsidRPr="00302226" w:rsidRDefault="006965DD" w:rsidP="003F7EAC">
            <w:pPr>
              <w:jc w:val="center"/>
              <w:rPr>
                <w:rFonts w:ascii="Arial" w:hAnsi="Arial" w:cs="Arial"/>
              </w:rPr>
            </w:pPr>
            <w:r w:rsidRPr="00302226">
              <w:rPr>
                <w:rFonts w:ascii="Arial" w:hAnsi="Arial" w:cs="Arial"/>
              </w:rPr>
              <w:t xml:space="preserve">Please read the </w:t>
            </w:r>
            <w:hyperlink r:id="rId9" w:history="1">
              <w:r w:rsidRPr="00302226">
                <w:rPr>
                  <w:rStyle w:val="Hyperlink"/>
                  <w:rFonts w:ascii="Arial" w:hAnsi="Arial" w:cs="Arial"/>
                </w:rPr>
                <w:t>12 Self Care Resolutions</w:t>
              </w:r>
            </w:hyperlink>
            <w:r w:rsidRPr="00302226">
              <w:rPr>
                <w:rFonts w:ascii="Arial" w:hAnsi="Arial" w:cs="Arial"/>
              </w:rPr>
              <w:t xml:space="preserve"> Wellbeing document on the diocesan website</w:t>
            </w:r>
          </w:p>
          <w:p w14:paraId="36CC7133" w14:textId="77777777" w:rsidR="006965DD" w:rsidRPr="00302226" w:rsidRDefault="006965DD" w:rsidP="003F7EAC">
            <w:pPr>
              <w:rPr>
                <w:rFonts w:ascii="Arial" w:hAnsi="Arial" w:cs="Arial"/>
              </w:rPr>
            </w:pPr>
          </w:p>
        </w:tc>
      </w:tr>
    </w:tbl>
    <w:p w14:paraId="3FFED4A9" w14:textId="77777777" w:rsidR="006965DD" w:rsidRPr="00302226" w:rsidRDefault="006965DD" w:rsidP="006965DD">
      <w:pPr>
        <w:rPr>
          <w:rFonts w:ascii="Arial" w:hAnsi="Arial" w:cs="Arial"/>
        </w:rPr>
      </w:pPr>
    </w:p>
    <w:p w14:paraId="2E311D61" w14:textId="77777777" w:rsidR="006965DD" w:rsidRPr="001E1AD4" w:rsidRDefault="006965DD" w:rsidP="006965DD">
      <w:pPr>
        <w:rPr>
          <w:rFonts w:ascii="Arial" w:hAnsi="Arial" w:cs="Arial"/>
          <w:b/>
          <w:bCs/>
        </w:rPr>
      </w:pPr>
      <w:r w:rsidRPr="001E1AD4">
        <w:rPr>
          <w:rFonts w:ascii="Arial" w:hAnsi="Arial" w:cs="Arial"/>
          <w:b/>
          <w:bCs/>
        </w:rPr>
        <w:t xml:space="preserve">Time off </w:t>
      </w:r>
    </w:p>
    <w:p w14:paraId="2D40DEBE" w14:textId="612A3B5B" w:rsidR="006965DD" w:rsidRPr="00D50B91" w:rsidRDefault="006965DD" w:rsidP="006965DD">
      <w:pPr>
        <w:pStyle w:val="ListParagraph"/>
        <w:numPr>
          <w:ilvl w:val="0"/>
          <w:numId w:val="4"/>
        </w:numPr>
        <w:rPr>
          <w:rFonts w:ascii="Arial" w:hAnsi="Arial" w:cs="Arial"/>
        </w:rPr>
      </w:pPr>
      <w:r w:rsidRPr="008B62A3">
        <w:rPr>
          <w:rFonts w:ascii="Arial" w:hAnsi="Arial" w:cs="Arial"/>
        </w:rPr>
        <w:t xml:space="preserve">Are you </w:t>
      </w:r>
      <w:r w:rsidR="00B26A72">
        <w:rPr>
          <w:rFonts w:ascii="Arial" w:hAnsi="Arial" w:cs="Arial"/>
        </w:rPr>
        <w:t xml:space="preserve">able to </w:t>
      </w:r>
      <w:r w:rsidRPr="008B62A3">
        <w:rPr>
          <w:rFonts w:ascii="Arial" w:hAnsi="Arial" w:cs="Arial"/>
        </w:rPr>
        <w:t>tak</w:t>
      </w:r>
      <w:r w:rsidR="00B26A72">
        <w:rPr>
          <w:rFonts w:ascii="Arial" w:hAnsi="Arial" w:cs="Arial"/>
        </w:rPr>
        <w:t>e</w:t>
      </w:r>
      <w:r w:rsidRPr="008B62A3">
        <w:rPr>
          <w:rFonts w:ascii="Arial" w:hAnsi="Arial" w:cs="Arial"/>
        </w:rPr>
        <w:t xml:space="preserve"> a proper </w:t>
      </w:r>
      <w:proofErr w:type="gramStart"/>
      <w:r w:rsidRPr="008B62A3">
        <w:rPr>
          <w:rFonts w:ascii="Arial" w:hAnsi="Arial" w:cs="Arial"/>
        </w:rPr>
        <w:t>24 hour</w:t>
      </w:r>
      <w:proofErr w:type="gramEnd"/>
      <w:r w:rsidRPr="008B62A3">
        <w:rPr>
          <w:rFonts w:ascii="Arial" w:hAnsi="Arial" w:cs="Arial"/>
        </w:rPr>
        <w:t xml:space="preserve"> day off, and do you have space to pause during other days?</w:t>
      </w:r>
      <w:r w:rsidR="00B26A72">
        <w:rPr>
          <w:rFonts w:ascii="Arial" w:hAnsi="Arial" w:cs="Arial"/>
        </w:rPr>
        <w:t xml:space="preserve"> If not, is your pattern of work</w:t>
      </w:r>
      <w:r w:rsidR="00C03FB1">
        <w:rPr>
          <w:rFonts w:ascii="Arial" w:hAnsi="Arial" w:cs="Arial"/>
        </w:rPr>
        <w:t xml:space="preserve">, </w:t>
      </w:r>
      <w:proofErr w:type="gramStart"/>
      <w:r w:rsidR="00C03FB1">
        <w:rPr>
          <w:rFonts w:ascii="Arial" w:hAnsi="Arial" w:cs="Arial"/>
        </w:rPr>
        <w:t>ministry</w:t>
      </w:r>
      <w:proofErr w:type="gramEnd"/>
      <w:r w:rsidR="00B26A72">
        <w:rPr>
          <w:rFonts w:ascii="Arial" w:hAnsi="Arial" w:cs="Arial"/>
        </w:rPr>
        <w:t xml:space="preserve"> and rest sustainable?</w:t>
      </w:r>
      <w:r w:rsidR="006244A8">
        <w:rPr>
          <w:rFonts w:ascii="Arial" w:hAnsi="Arial" w:cs="Arial"/>
        </w:rPr>
        <w:t xml:space="preserve"> Are you able to take</w:t>
      </w:r>
      <w:r w:rsidR="001F0B7D">
        <w:rPr>
          <w:rFonts w:ascii="Arial" w:hAnsi="Arial" w:cs="Arial"/>
        </w:rPr>
        <w:t>, say,</w:t>
      </w:r>
      <w:r w:rsidR="006244A8">
        <w:rPr>
          <w:rFonts w:ascii="Arial" w:hAnsi="Arial" w:cs="Arial"/>
        </w:rPr>
        <w:t xml:space="preserve"> one Sunday off from your ministry setting</w:t>
      </w:r>
      <w:r w:rsidR="00E95392">
        <w:rPr>
          <w:rFonts w:ascii="Arial" w:hAnsi="Arial" w:cs="Arial"/>
        </w:rPr>
        <w:t xml:space="preserve"> a month</w:t>
      </w:r>
      <w:ins w:id="8" w:author="Nigel Taylor" w:date="2023-12-15T12:04:00Z">
        <w:r w:rsidR="00A34110" w:rsidRPr="00D50B91">
          <w:rPr>
            <w:rFonts w:ascii="Arial" w:hAnsi="Arial" w:cs="Arial"/>
          </w:rPr>
          <w:t>, or does your working agreement with your incumbent need to be reviewed</w:t>
        </w:r>
      </w:ins>
      <w:r w:rsidR="00E95392" w:rsidRPr="00D50B91">
        <w:rPr>
          <w:rFonts w:ascii="Arial" w:hAnsi="Arial" w:cs="Arial"/>
        </w:rPr>
        <w:t>?</w:t>
      </w:r>
    </w:p>
    <w:tbl>
      <w:tblPr>
        <w:tblStyle w:val="TableGrid"/>
        <w:tblW w:w="0" w:type="auto"/>
        <w:tblLook w:val="04A0" w:firstRow="1" w:lastRow="0" w:firstColumn="1" w:lastColumn="0" w:noHBand="0" w:noVBand="1"/>
      </w:tblPr>
      <w:tblGrid>
        <w:gridCol w:w="9016"/>
      </w:tblGrid>
      <w:tr w:rsidR="006965DD" w14:paraId="260F0C0A" w14:textId="77777777" w:rsidTr="003F7EAC">
        <w:trPr>
          <w:trHeight w:val="1417"/>
        </w:trPr>
        <w:tc>
          <w:tcPr>
            <w:tcW w:w="9736" w:type="dxa"/>
          </w:tcPr>
          <w:p w14:paraId="2CADE3F5" w14:textId="77777777" w:rsidR="006965DD" w:rsidRDefault="006965DD" w:rsidP="003F7EAC">
            <w:pPr>
              <w:rPr>
                <w:rFonts w:ascii="Arial" w:hAnsi="Arial" w:cs="Arial"/>
              </w:rPr>
            </w:pPr>
          </w:p>
        </w:tc>
      </w:tr>
    </w:tbl>
    <w:p w14:paraId="2A4DB3E6" w14:textId="77777777" w:rsidR="006965DD" w:rsidRPr="00302226" w:rsidRDefault="006965DD" w:rsidP="006965DD">
      <w:pPr>
        <w:rPr>
          <w:rFonts w:ascii="Arial" w:hAnsi="Arial" w:cs="Arial"/>
        </w:rPr>
      </w:pPr>
    </w:p>
    <w:p w14:paraId="01FB5759" w14:textId="77777777" w:rsidR="006965DD" w:rsidRPr="00302226" w:rsidRDefault="006965DD" w:rsidP="006965DD">
      <w:pPr>
        <w:pStyle w:val="ListParagraph"/>
        <w:numPr>
          <w:ilvl w:val="0"/>
          <w:numId w:val="4"/>
        </w:numPr>
        <w:rPr>
          <w:rFonts w:ascii="Arial" w:hAnsi="Arial" w:cs="Arial"/>
        </w:rPr>
      </w:pPr>
      <w:r w:rsidRPr="00302226">
        <w:rPr>
          <w:rFonts w:ascii="Arial" w:hAnsi="Arial" w:cs="Arial"/>
        </w:rPr>
        <w:t>Since your last review have you taken all your annual leave entitlement?</w:t>
      </w:r>
    </w:p>
    <w:tbl>
      <w:tblPr>
        <w:tblStyle w:val="TableGrid"/>
        <w:tblW w:w="0" w:type="auto"/>
        <w:tblLook w:val="04A0" w:firstRow="1" w:lastRow="0" w:firstColumn="1" w:lastColumn="0" w:noHBand="0" w:noVBand="1"/>
      </w:tblPr>
      <w:tblGrid>
        <w:gridCol w:w="9016"/>
      </w:tblGrid>
      <w:tr w:rsidR="006965DD" w14:paraId="58F0BAB5" w14:textId="77777777" w:rsidTr="003F7EAC">
        <w:trPr>
          <w:trHeight w:val="1417"/>
        </w:trPr>
        <w:tc>
          <w:tcPr>
            <w:tcW w:w="9736" w:type="dxa"/>
          </w:tcPr>
          <w:p w14:paraId="2252AE2D" w14:textId="77777777" w:rsidR="006965DD" w:rsidRDefault="006965DD" w:rsidP="003F7EAC">
            <w:pPr>
              <w:rPr>
                <w:rFonts w:ascii="Arial" w:hAnsi="Arial" w:cs="Arial"/>
              </w:rPr>
            </w:pPr>
          </w:p>
        </w:tc>
      </w:tr>
    </w:tbl>
    <w:p w14:paraId="263791BD" w14:textId="77777777" w:rsidR="006965DD" w:rsidRPr="00302226" w:rsidRDefault="006965DD" w:rsidP="006965DD">
      <w:pPr>
        <w:pStyle w:val="ListParagraph"/>
        <w:ind w:left="0"/>
        <w:rPr>
          <w:rFonts w:ascii="Arial" w:hAnsi="Arial" w:cs="Arial"/>
        </w:rPr>
      </w:pPr>
    </w:p>
    <w:p w14:paraId="3CDECD49" w14:textId="77777777" w:rsidR="006965DD" w:rsidRPr="001E1AD4" w:rsidRDefault="006965DD" w:rsidP="006965DD">
      <w:pPr>
        <w:rPr>
          <w:rFonts w:ascii="Arial" w:hAnsi="Arial" w:cs="Arial"/>
          <w:b/>
          <w:bCs/>
        </w:rPr>
      </w:pPr>
      <w:r w:rsidRPr="001E1AD4">
        <w:rPr>
          <w:rFonts w:ascii="Arial" w:hAnsi="Arial" w:cs="Arial"/>
          <w:b/>
          <w:bCs/>
        </w:rPr>
        <w:t xml:space="preserve">Physical health </w:t>
      </w:r>
    </w:p>
    <w:p w14:paraId="4A764A40" w14:textId="77777777" w:rsidR="006965DD" w:rsidRPr="00302226" w:rsidRDefault="006965DD" w:rsidP="006965DD">
      <w:pPr>
        <w:pStyle w:val="ListParagraph"/>
        <w:numPr>
          <w:ilvl w:val="0"/>
          <w:numId w:val="4"/>
        </w:numPr>
        <w:rPr>
          <w:rFonts w:ascii="Arial" w:hAnsi="Arial" w:cs="Arial"/>
        </w:rPr>
      </w:pPr>
      <w:r w:rsidRPr="00302226">
        <w:rPr>
          <w:rFonts w:ascii="Arial" w:hAnsi="Arial" w:cs="Arial"/>
        </w:rPr>
        <w:t>Are there any concerns about your physical health</w:t>
      </w:r>
      <w:r>
        <w:rPr>
          <w:rFonts w:ascii="Arial" w:hAnsi="Arial" w:cs="Arial"/>
        </w:rPr>
        <w:t>?</w:t>
      </w:r>
      <w:r w:rsidRPr="00302226">
        <w:rPr>
          <w:rFonts w:ascii="Arial" w:hAnsi="Arial" w:cs="Arial"/>
        </w:rPr>
        <w:t xml:space="preserve"> </w:t>
      </w:r>
      <w:r>
        <w:rPr>
          <w:rFonts w:ascii="Arial" w:hAnsi="Arial" w:cs="Arial"/>
        </w:rPr>
        <w:t xml:space="preserve">Are you </w:t>
      </w:r>
      <w:r w:rsidRPr="00302226">
        <w:rPr>
          <w:rFonts w:ascii="Arial" w:hAnsi="Arial" w:cs="Arial"/>
        </w:rPr>
        <w:t>keeping healthy?</w:t>
      </w:r>
    </w:p>
    <w:tbl>
      <w:tblPr>
        <w:tblStyle w:val="TableGrid"/>
        <w:tblW w:w="0" w:type="auto"/>
        <w:tblLook w:val="04A0" w:firstRow="1" w:lastRow="0" w:firstColumn="1" w:lastColumn="0" w:noHBand="0" w:noVBand="1"/>
      </w:tblPr>
      <w:tblGrid>
        <w:gridCol w:w="9016"/>
      </w:tblGrid>
      <w:tr w:rsidR="006965DD" w14:paraId="4B5C6A0D" w14:textId="77777777" w:rsidTr="003F7EAC">
        <w:trPr>
          <w:trHeight w:val="1417"/>
        </w:trPr>
        <w:tc>
          <w:tcPr>
            <w:tcW w:w="9736" w:type="dxa"/>
          </w:tcPr>
          <w:p w14:paraId="370B6632" w14:textId="77777777" w:rsidR="006965DD" w:rsidRDefault="006965DD" w:rsidP="003F7EAC">
            <w:pPr>
              <w:rPr>
                <w:rFonts w:ascii="Arial" w:hAnsi="Arial" w:cs="Arial"/>
              </w:rPr>
            </w:pPr>
          </w:p>
        </w:tc>
      </w:tr>
    </w:tbl>
    <w:p w14:paraId="335D3F0D" w14:textId="77777777" w:rsidR="006965DD" w:rsidRPr="00302226" w:rsidRDefault="006965DD" w:rsidP="006965DD">
      <w:pPr>
        <w:rPr>
          <w:rFonts w:ascii="Arial" w:hAnsi="Arial" w:cs="Arial"/>
        </w:rPr>
      </w:pPr>
    </w:p>
    <w:p w14:paraId="1B48B6C2" w14:textId="77777777" w:rsidR="006965DD" w:rsidRDefault="006965DD" w:rsidP="006965DD">
      <w:pPr>
        <w:rPr>
          <w:rFonts w:ascii="Arial" w:hAnsi="Arial" w:cs="Arial"/>
        </w:rPr>
      </w:pPr>
      <w:r w:rsidRPr="001E1AD4">
        <w:rPr>
          <w:rFonts w:ascii="Arial" w:hAnsi="Arial" w:cs="Arial"/>
          <w:b/>
          <w:bCs/>
        </w:rPr>
        <w:t>Mental Health</w:t>
      </w:r>
      <w:r w:rsidRPr="00302226">
        <w:rPr>
          <w:rFonts w:ascii="Arial" w:hAnsi="Arial" w:cs="Arial"/>
        </w:rPr>
        <w:tab/>
      </w:r>
    </w:p>
    <w:p w14:paraId="4F97EC92" w14:textId="18AF82DA" w:rsidR="006965DD" w:rsidRPr="00302226" w:rsidRDefault="006965DD" w:rsidP="006965DD">
      <w:pPr>
        <w:rPr>
          <w:rFonts w:ascii="Arial" w:hAnsi="Arial" w:cs="Arial"/>
        </w:rPr>
      </w:pPr>
      <w:r w:rsidRPr="00302226">
        <w:rPr>
          <w:rFonts w:ascii="Arial" w:hAnsi="Arial" w:cs="Arial"/>
        </w:rPr>
        <w:t xml:space="preserve">(You may like to use the </w:t>
      </w:r>
      <w:hyperlink r:id="rId10" w:history="1">
        <w:r w:rsidRPr="00302226">
          <w:rPr>
            <w:rStyle w:val="Hyperlink"/>
            <w:rFonts w:ascii="Arial" w:hAnsi="Arial" w:cs="Arial"/>
          </w:rPr>
          <w:t>NHS self-assessment tool</w:t>
        </w:r>
      </w:hyperlink>
      <w:r w:rsidRPr="00302226">
        <w:rPr>
          <w:rFonts w:ascii="Arial" w:hAnsi="Arial" w:cs="Arial"/>
        </w:rPr>
        <w:t>)</w:t>
      </w:r>
    </w:p>
    <w:p w14:paraId="125B6A71" w14:textId="77777777" w:rsidR="006965DD" w:rsidRPr="00302226" w:rsidRDefault="006965DD" w:rsidP="006965DD">
      <w:pPr>
        <w:pStyle w:val="ListParagraph"/>
        <w:numPr>
          <w:ilvl w:val="0"/>
          <w:numId w:val="4"/>
        </w:numPr>
        <w:rPr>
          <w:rFonts w:ascii="Arial" w:hAnsi="Arial" w:cs="Arial"/>
        </w:rPr>
      </w:pPr>
      <w:r w:rsidRPr="00302226">
        <w:rPr>
          <w:rFonts w:ascii="Arial" w:hAnsi="Arial" w:cs="Arial"/>
        </w:rPr>
        <w:t>What make</w:t>
      </w:r>
      <w:r>
        <w:rPr>
          <w:rFonts w:ascii="Arial" w:hAnsi="Arial" w:cs="Arial"/>
        </w:rPr>
        <w:t>s</w:t>
      </w:r>
      <w:r w:rsidRPr="00302226">
        <w:rPr>
          <w:rFonts w:ascii="Arial" w:hAnsi="Arial" w:cs="Arial"/>
        </w:rPr>
        <w:t xml:space="preserve"> you feel anxious? </w:t>
      </w:r>
      <w:r>
        <w:rPr>
          <w:rFonts w:ascii="Arial" w:hAnsi="Arial" w:cs="Arial"/>
        </w:rPr>
        <w:t>Does</w:t>
      </w:r>
      <w:r w:rsidRPr="00302226">
        <w:rPr>
          <w:rFonts w:ascii="Arial" w:hAnsi="Arial" w:cs="Arial"/>
        </w:rPr>
        <w:t xml:space="preserve"> </w:t>
      </w:r>
      <w:r w:rsidRPr="008B62A3">
        <w:rPr>
          <w:rFonts w:ascii="Arial" w:hAnsi="Arial" w:cs="Arial"/>
        </w:rPr>
        <w:t xml:space="preserve">anxiety hinder your flourishing? </w:t>
      </w:r>
    </w:p>
    <w:tbl>
      <w:tblPr>
        <w:tblStyle w:val="TableGrid"/>
        <w:tblW w:w="0" w:type="auto"/>
        <w:tblLook w:val="04A0" w:firstRow="1" w:lastRow="0" w:firstColumn="1" w:lastColumn="0" w:noHBand="0" w:noVBand="1"/>
      </w:tblPr>
      <w:tblGrid>
        <w:gridCol w:w="9016"/>
      </w:tblGrid>
      <w:tr w:rsidR="006965DD" w14:paraId="5B9F56AF" w14:textId="77777777" w:rsidTr="003F7EAC">
        <w:trPr>
          <w:trHeight w:val="1417"/>
        </w:trPr>
        <w:tc>
          <w:tcPr>
            <w:tcW w:w="9736" w:type="dxa"/>
          </w:tcPr>
          <w:p w14:paraId="580F3CE1" w14:textId="77777777" w:rsidR="006965DD" w:rsidRDefault="006965DD" w:rsidP="003F7EAC">
            <w:pPr>
              <w:rPr>
                <w:rFonts w:ascii="Arial" w:hAnsi="Arial" w:cs="Arial"/>
              </w:rPr>
            </w:pPr>
          </w:p>
        </w:tc>
      </w:tr>
    </w:tbl>
    <w:p w14:paraId="0ACD5457" w14:textId="77777777" w:rsidR="006965DD" w:rsidRPr="00302226" w:rsidRDefault="006965DD" w:rsidP="006965DD">
      <w:pPr>
        <w:pStyle w:val="ListParagraph"/>
        <w:ind w:left="0"/>
        <w:rPr>
          <w:rFonts w:ascii="Arial" w:hAnsi="Arial" w:cs="Arial"/>
          <w:u w:val="single"/>
        </w:rPr>
      </w:pPr>
    </w:p>
    <w:p w14:paraId="02293C24" w14:textId="77777777" w:rsidR="006965DD" w:rsidRPr="00302226" w:rsidRDefault="006965DD" w:rsidP="006965DD">
      <w:pPr>
        <w:pStyle w:val="ListParagraph"/>
        <w:numPr>
          <w:ilvl w:val="0"/>
          <w:numId w:val="4"/>
        </w:numPr>
        <w:rPr>
          <w:rFonts w:ascii="Arial" w:hAnsi="Arial" w:cs="Arial"/>
        </w:rPr>
      </w:pPr>
      <w:r w:rsidRPr="00302226">
        <w:rPr>
          <w:rFonts w:ascii="Arial" w:hAnsi="Arial" w:cs="Arial"/>
        </w:rPr>
        <w:t>What causes you the greatest stress? And how often does stress leave you exhausted?</w:t>
      </w:r>
    </w:p>
    <w:tbl>
      <w:tblPr>
        <w:tblStyle w:val="TableGrid"/>
        <w:tblW w:w="0" w:type="auto"/>
        <w:tblLook w:val="04A0" w:firstRow="1" w:lastRow="0" w:firstColumn="1" w:lastColumn="0" w:noHBand="0" w:noVBand="1"/>
      </w:tblPr>
      <w:tblGrid>
        <w:gridCol w:w="9016"/>
      </w:tblGrid>
      <w:tr w:rsidR="006965DD" w14:paraId="06C8DA96" w14:textId="77777777" w:rsidTr="003F7EAC">
        <w:trPr>
          <w:trHeight w:val="1417"/>
        </w:trPr>
        <w:tc>
          <w:tcPr>
            <w:tcW w:w="9736" w:type="dxa"/>
          </w:tcPr>
          <w:p w14:paraId="02F4DCD7" w14:textId="77777777" w:rsidR="006965DD" w:rsidRDefault="006965DD" w:rsidP="003F7EAC">
            <w:pPr>
              <w:rPr>
                <w:rFonts w:ascii="Arial" w:hAnsi="Arial" w:cs="Arial"/>
              </w:rPr>
            </w:pPr>
          </w:p>
        </w:tc>
      </w:tr>
    </w:tbl>
    <w:p w14:paraId="627652A0" w14:textId="77777777" w:rsidR="006965DD" w:rsidRPr="00302226" w:rsidRDefault="006965DD" w:rsidP="006965DD">
      <w:pPr>
        <w:rPr>
          <w:rFonts w:ascii="Arial" w:hAnsi="Arial" w:cs="Arial"/>
        </w:rPr>
      </w:pPr>
    </w:p>
    <w:p w14:paraId="704CA7CC" w14:textId="77777777" w:rsidR="006965DD" w:rsidRPr="00302226" w:rsidRDefault="006965DD" w:rsidP="006965DD">
      <w:pPr>
        <w:pStyle w:val="ListParagraph"/>
        <w:numPr>
          <w:ilvl w:val="0"/>
          <w:numId w:val="4"/>
        </w:numPr>
        <w:rPr>
          <w:rFonts w:ascii="Arial" w:hAnsi="Arial" w:cs="Arial"/>
        </w:rPr>
      </w:pPr>
      <w:r w:rsidRPr="00302226">
        <w:rPr>
          <w:rFonts w:ascii="Arial" w:hAnsi="Arial" w:cs="Arial"/>
        </w:rPr>
        <w:t>Have you noticed mood swings that seem extreme and disconnected with your situation?</w:t>
      </w:r>
    </w:p>
    <w:tbl>
      <w:tblPr>
        <w:tblStyle w:val="TableGrid"/>
        <w:tblW w:w="0" w:type="auto"/>
        <w:tblLook w:val="04A0" w:firstRow="1" w:lastRow="0" w:firstColumn="1" w:lastColumn="0" w:noHBand="0" w:noVBand="1"/>
      </w:tblPr>
      <w:tblGrid>
        <w:gridCol w:w="9016"/>
      </w:tblGrid>
      <w:tr w:rsidR="006965DD" w14:paraId="4A7E00FD" w14:textId="77777777" w:rsidTr="003F7EAC">
        <w:trPr>
          <w:trHeight w:val="1417"/>
        </w:trPr>
        <w:tc>
          <w:tcPr>
            <w:tcW w:w="9736" w:type="dxa"/>
          </w:tcPr>
          <w:p w14:paraId="47CE2569" w14:textId="77777777" w:rsidR="006965DD" w:rsidRDefault="006965DD" w:rsidP="003F7EAC">
            <w:pPr>
              <w:rPr>
                <w:rFonts w:ascii="Arial" w:hAnsi="Arial" w:cs="Arial"/>
              </w:rPr>
            </w:pPr>
          </w:p>
        </w:tc>
      </w:tr>
    </w:tbl>
    <w:p w14:paraId="5EF8CD90" w14:textId="77777777" w:rsidR="006965DD" w:rsidRPr="00302226" w:rsidRDefault="006965DD" w:rsidP="006965DD">
      <w:pPr>
        <w:rPr>
          <w:rFonts w:ascii="Arial" w:hAnsi="Arial" w:cs="Arial"/>
        </w:rPr>
      </w:pPr>
    </w:p>
    <w:p w14:paraId="14D850A8" w14:textId="77777777" w:rsidR="003D43A3" w:rsidRDefault="003D43A3" w:rsidP="006A3090">
      <w:pPr>
        <w:pStyle w:val="ListParagraph"/>
        <w:rPr>
          <w:rFonts w:ascii="Arial" w:hAnsi="Arial" w:cs="Arial"/>
        </w:rPr>
      </w:pPr>
    </w:p>
    <w:p w14:paraId="09F2FD7C" w14:textId="6A81E919" w:rsidR="006965DD" w:rsidRPr="00302226" w:rsidRDefault="006965DD" w:rsidP="006965DD">
      <w:pPr>
        <w:pStyle w:val="ListParagraph"/>
        <w:numPr>
          <w:ilvl w:val="0"/>
          <w:numId w:val="4"/>
        </w:numPr>
        <w:rPr>
          <w:rFonts w:ascii="Arial" w:hAnsi="Arial" w:cs="Arial"/>
        </w:rPr>
      </w:pPr>
      <w:r w:rsidRPr="00302226">
        <w:rPr>
          <w:rFonts w:ascii="Arial" w:hAnsi="Arial" w:cs="Arial"/>
        </w:rPr>
        <w:t>Have you</w:t>
      </w:r>
      <w:r>
        <w:rPr>
          <w:rFonts w:ascii="Arial" w:hAnsi="Arial" w:cs="Arial"/>
        </w:rPr>
        <w:t>,</w:t>
      </w:r>
      <w:r w:rsidRPr="00302226">
        <w:rPr>
          <w:rFonts w:ascii="Arial" w:hAnsi="Arial" w:cs="Arial"/>
        </w:rPr>
        <w:t xml:space="preserve"> since your last review</w:t>
      </w:r>
      <w:r>
        <w:rPr>
          <w:rFonts w:ascii="Arial" w:hAnsi="Arial" w:cs="Arial"/>
        </w:rPr>
        <w:t>,</w:t>
      </w:r>
      <w:r w:rsidRPr="00302226">
        <w:rPr>
          <w:rFonts w:ascii="Arial" w:hAnsi="Arial" w:cs="Arial"/>
        </w:rPr>
        <w:t xml:space="preserve"> considered getting help, or been told by someone who kno</w:t>
      </w:r>
      <w:r>
        <w:rPr>
          <w:rFonts w:ascii="Arial" w:hAnsi="Arial" w:cs="Arial"/>
        </w:rPr>
        <w:t>w</w:t>
      </w:r>
      <w:r w:rsidRPr="00302226">
        <w:rPr>
          <w:rFonts w:ascii="Arial" w:hAnsi="Arial" w:cs="Arial"/>
        </w:rPr>
        <w:t>s you well that a visit to the doctor or a counsellor might be useful?</w:t>
      </w:r>
    </w:p>
    <w:tbl>
      <w:tblPr>
        <w:tblStyle w:val="TableGrid"/>
        <w:tblW w:w="0" w:type="auto"/>
        <w:tblLook w:val="04A0" w:firstRow="1" w:lastRow="0" w:firstColumn="1" w:lastColumn="0" w:noHBand="0" w:noVBand="1"/>
      </w:tblPr>
      <w:tblGrid>
        <w:gridCol w:w="9016"/>
      </w:tblGrid>
      <w:tr w:rsidR="006965DD" w14:paraId="114418EA" w14:textId="77777777" w:rsidTr="003F7EAC">
        <w:trPr>
          <w:trHeight w:val="1417"/>
        </w:trPr>
        <w:tc>
          <w:tcPr>
            <w:tcW w:w="9736" w:type="dxa"/>
          </w:tcPr>
          <w:p w14:paraId="49F32E4D" w14:textId="77777777" w:rsidR="006965DD" w:rsidRDefault="006965DD" w:rsidP="003F7EAC">
            <w:pPr>
              <w:rPr>
                <w:rFonts w:ascii="Arial" w:hAnsi="Arial" w:cs="Arial"/>
              </w:rPr>
            </w:pPr>
          </w:p>
        </w:tc>
      </w:tr>
    </w:tbl>
    <w:p w14:paraId="7C7C93C8" w14:textId="77777777" w:rsidR="006965DD" w:rsidRPr="00302226" w:rsidRDefault="006965DD" w:rsidP="006965DD">
      <w:pPr>
        <w:rPr>
          <w:rFonts w:ascii="Arial" w:hAnsi="Arial" w:cs="Arial"/>
        </w:rPr>
      </w:pPr>
    </w:p>
    <w:p w14:paraId="523E6A7F" w14:textId="77777777" w:rsidR="006965DD" w:rsidRPr="00401638" w:rsidRDefault="006965DD" w:rsidP="006965DD">
      <w:pPr>
        <w:rPr>
          <w:rFonts w:ascii="Arial" w:hAnsi="Arial" w:cs="Arial"/>
          <w:b/>
          <w:bCs/>
        </w:rPr>
      </w:pPr>
      <w:r w:rsidRPr="00401638">
        <w:rPr>
          <w:rFonts w:ascii="Arial" w:hAnsi="Arial" w:cs="Arial"/>
          <w:b/>
          <w:bCs/>
        </w:rPr>
        <w:t xml:space="preserve">Financial Pressure </w:t>
      </w:r>
    </w:p>
    <w:p w14:paraId="3F887A4E" w14:textId="231F70C6" w:rsidR="006965DD" w:rsidRPr="00302226" w:rsidRDefault="006965DD" w:rsidP="006965DD">
      <w:pPr>
        <w:pStyle w:val="ListParagraph"/>
        <w:numPr>
          <w:ilvl w:val="0"/>
          <w:numId w:val="4"/>
        </w:numPr>
        <w:rPr>
          <w:rFonts w:ascii="Arial" w:hAnsi="Arial" w:cs="Arial"/>
        </w:rPr>
      </w:pPr>
      <w:r w:rsidRPr="00302226">
        <w:rPr>
          <w:rFonts w:ascii="Arial" w:hAnsi="Arial" w:cs="Arial"/>
        </w:rPr>
        <w:t xml:space="preserve">Do you claim all your </w:t>
      </w:r>
      <w:r w:rsidR="00B26A72">
        <w:rPr>
          <w:rFonts w:ascii="Arial" w:hAnsi="Arial" w:cs="Arial"/>
        </w:rPr>
        <w:t xml:space="preserve">ministry </w:t>
      </w:r>
      <w:r w:rsidRPr="00302226">
        <w:rPr>
          <w:rFonts w:ascii="Arial" w:hAnsi="Arial" w:cs="Arial"/>
        </w:rPr>
        <w:t>working expenses</w:t>
      </w:r>
      <w:r>
        <w:rPr>
          <w:rFonts w:ascii="Arial" w:hAnsi="Arial" w:cs="Arial"/>
        </w:rPr>
        <w:t>, and are they paid in a timely manner</w:t>
      </w:r>
      <w:r w:rsidRPr="00302226">
        <w:rPr>
          <w:rFonts w:ascii="Arial" w:hAnsi="Arial" w:cs="Arial"/>
        </w:rPr>
        <w:t>?</w:t>
      </w:r>
    </w:p>
    <w:tbl>
      <w:tblPr>
        <w:tblStyle w:val="TableGrid"/>
        <w:tblW w:w="0" w:type="auto"/>
        <w:tblLook w:val="04A0" w:firstRow="1" w:lastRow="0" w:firstColumn="1" w:lastColumn="0" w:noHBand="0" w:noVBand="1"/>
      </w:tblPr>
      <w:tblGrid>
        <w:gridCol w:w="9016"/>
      </w:tblGrid>
      <w:tr w:rsidR="006965DD" w14:paraId="4137E195" w14:textId="77777777" w:rsidTr="003F7EAC">
        <w:trPr>
          <w:trHeight w:val="1417"/>
        </w:trPr>
        <w:tc>
          <w:tcPr>
            <w:tcW w:w="9736" w:type="dxa"/>
          </w:tcPr>
          <w:p w14:paraId="71C8D8F3" w14:textId="77777777" w:rsidR="006965DD" w:rsidRDefault="006965DD" w:rsidP="003F7EAC">
            <w:pPr>
              <w:rPr>
                <w:rFonts w:ascii="Arial" w:hAnsi="Arial" w:cs="Arial"/>
              </w:rPr>
            </w:pPr>
          </w:p>
        </w:tc>
      </w:tr>
    </w:tbl>
    <w:p w14:paraId="17D5DBFC" w14:textId="77777777" w:rsidR="006965DD" w:rsidRPr="00302226" w:rsidRDefault="006965DD" w:rsidP="006965DD">
      <w:pPr>
        <w:pStyle w:val="ListParagraph"/>
        <w:ind w:left="0"/>
        <w:rPr>
          <w:rFonts w:ascii="Arial" w:hAnsi="Arial" w:cs="Arial"/>
          <w:u w:val="single"/>
        </w:rPr>
      </w:pPr>
    </w:p>
    <w:p w14:paraId="026517A3" w14:textId="77777777" w:rsidR="006965DD" w:rsidRPr="00401638" w:rsidRDefault="006965DD" w:rsidP="006965DD">
      <w:pPr>
        <w:pStyle w:val="ListParagraph"/>
        <w:ind w:left="0"/>
        <w:rPr>
          <w:rFonts w:ascii="Arial" w:hAnsi="Arial" w:cs="Arial"/>
          <w:u w:val="single"/>
        </w:rPr>
      </w:pPr>
    </w:p>
    <w:p w14:paraId="7B486775" w14:textId="77777777" w:rsidR="006965DD" w:rsidRPr="00302226" w:rsidRDefault="006965DD" w:rsidP="006965DD">
      <w:pPr>
        <w:pStyle w:val="ListParagraph"/>
        <w:numPr>
          <w:ilvl w:val="0"/>
          <w:numId w:val="4"/>
        </w:numPr>
        <w:rPr>
          <w:rFonts w:ascii="Arial" w:hAnsi="Arial" w:cs="Arial"/>
        </w:rPr>
      </w:pPr>
      <w:r w:rsidRPr="00302226">
        <w:rPr>
          <w:rFonts w:ascii="Arial" w:hAnsi="Arial" w:cs="Arial"/>
        </w:rPr>
        <w:t>Are there other financial pressures that are adversely affecting your life or ministry?</w:t>
      </w:r>
    </w:p>
    <w:tbl>
      <w:tblPr>
        <w:tblStyle w:val="TableGrid"/>
        <w:tblW w:w="0" w:type="auto"/>
        <w:tblLook w:val="04A0" w:firstRow="1" w:lastRow="0" w:firstColumn="1" w:lastColumn="0" w:noHBand="0" w:noVBand="1"/>
      </w:tblPr>
      <w:tblGrid>
        <w:gridCol w:w="9016"/>
      </w:tblGrid>
      <w:tr w:rsidR="006965DD" w14:paraId="14DAC073" w14:textId="77777777" w:rsidTr="003F7EAC">
        <w:trPr>
          <w:trHeight w:val="1417"/>
        </w:trPr>
        <w:tc>
          <w:tcPr>
            <w:tcW w:w="9736" w:type="dxa"/>
          </w:tcPr>
          <w:p w14:paraId="23B5E9E5" w14:textId="77777777" w:rsidR="006965DD" w:rsidRDefault="006965DD" w:rsidP="003F7EAC">
            <w:pPr>
              <w:rPr>
                <w:rFonts w:ascii="Arial" w:hAnsi="Arial" w:cs="Arial"/>
              </w:rPr>
            </w:pPr>
          </w:p>
        </w:tc>
      </w:tr>
    </w:tbl>
    <w:p w14:paraId="2715AF7B" w14:textId="77777777" w:rsidR="006965DD" w:rsidRPr="00302226" w:rsidRDefault="006965DD" w:rsidP="006965DD">
      <w:pPr>
        <w:rPr>
          <w:rFonts w:ascii="Arial" w:hAnsi="Arial" w:cs="Arial"/>
          <w:u w:val="single"/>
        </w:rPr>
      </w:pPr>
    </w:p>
    <w:p w14:paraId="05F9C1E7" w14:textId="77777777" w:rsidR="006965DD" w:rsidRPr="00302226" w:rsidRDefault="006965DD" w:rsidP="006965DD">
      <w:pPr>
        <w:rPr>
          <w:rFonts w:ascii="Arial" w:hAnsi="Arial" w:cs="Arial"/>
          <w:u w:val="single"/>
        </w:rPr>
      </w:pPr>
    </w:p>
    <w:p w14:paraId="59906194" w14:textId="1F9EC4C6" w:rsidR="006965DD" w:rsidRPr="00401638" w:rsidRDefault="006965DD" w:rsidP="006965DD">
      <w:pPr>
        <w:rPr>
          <w:rFonts w:ascii="Arial" w:hAnsi="Arial" w:cs="Arial"/>
          <w:b/>
          <w:bCs/>
        </w:rPr>
      </w:pPr>
      <w:r w:rsidRPr="00401638">
        <w:rPr>
          <w:rFonts w:ascii="Arial" w:hAnsi="Arial" w:cs="Arial"/>
          <w:b/>
          <w:bCs/>
        </w:rPr>
        <w:t xml:space="preserve">Working Environment </w:t>
      </w:r>
      <w:r w:rsidR="0086057A">
        <w:rPr>
          <w:rFonts w:ascii="Arial" w:hAnsi="Arial" w:cs="Arial"/>
        </w:rPr>
        <w:t>(Answer</w:t>
      </w:r>
      <w:r w:rsidR="00744705">
        <w:rPr>
          <w:rFonts w:ascii="Arial" w:hAnsi="Arial" w:cs="Arial"/>
        </w:rPr>
        <w:t xml:space="preserve"> only</w:t>
      </w:r>
      <w:r w:rsidR="0086057A">
        <w:rPr>
          <w:rFonts w:ascii="Arial" w:hAnsi="Arial" w:cs="Arial"/>
        </w:rPr>
        <w:t xml:space="preserve"> if appropriate)</w:t>
      </w:r>
    </w:p>
    <w:p w14:paraId="12FC607B" w14:textId="77777777" w:rsidR="006965DD" w:rsidRDefault="006965DD" w:rsidP="006965DD">
      <w:pPr>
        <w:pStyle w:val="ListParagraph"/>
        <w:numPr>
          <w:ilvl w:val="0"/>
          <w:numId w:val="4"/>
        </w:numPr>
        <w:rPr>
          <w:rFonts w:ascii="Arial" w:hAnsi="Arial" w:cs="Arial"/>
        </w:rPr>
      </w:pPr>
      <w:r w:rsidRPr="00302226">
        <w:rPr>
          <w:rFonts w:ascii="Arial" w:hAnsi="Arial" w:cs="Arial"/>
        </w:rPr>
        <w:t xml:space="preserve">Have you or one of your </w:t>
      </w:r>
      <w:r>
        <w:rPr>
          <w:rFonts w:ascii="Arial" w:hAnsi="Arial" w:cs="Arial"/>
        </w:rPr>
        <w:t>Churchw</w:t>
      </w:r>
      <w:r w:rsidRPr="00302226">
        <w:rPr>
          <w:rFonts w:ascii="Arial" w:hAnsi="Arial" w:cs="Arial"/>
        </w:rPr>
        <w:t>ardens assessed your study/office since your last review to consider how healthy an environment you are working in?</w:t>
      </w:r>
    </w:p>
    <w:p w14:paraId="770E0FDE" w14:textId="77777777" w:rsidR="006965DD" w:rsidRPr="00302226" w:rsidRDefault="006965DD" w:rsidP="006965DD">
      <w:pPr>
        <w:pStyle w:val="ListParagraph"/>
        <w:rPr>
          <w:rFonts w:ascii="Arial" w:hAnsi="Arial" w:cs="Arial"/>
        </w:rPr>
      </w:pPr>
      <w:r w:rsidRPr="00302226">
        <w:rPr>
          <w:rFonts w:ascii="Arial" w:hAnsi="Arial" w:cs="Arial"/>
          <w:i/>
          <w:iCs/>
          <w:sz w:val="21"/>
          <w:szCs w:val="21"/>
        </w:rPr>
        <w:t>(Lighting/ventilation/desk/seating/display screen equipment/safeguarding risks)</w:t>
      </w:r>
    </w:p>
    <w:p w14:paraId="7183B8E6" w14:textId="203BA603" w:rsidR="006965DD" w:rsidRPr="00302226" w:rsidRDefault="00000000" w:rsidP="006965DD">
      <w:pPr>
        <w:pStyle w:val="ListParagraph"/>
        <w:rPr>
          <w:rFonts w:ascii="Arial" w:hAnsi="Arial" w:cs="Arial"/>
        </w:rPr>
      </w:pPr>
      <w:hyperlink r:id="rId11" w:history="1">
        <w:r w:rsidR="006965DD" w:rsidRPr="00302226">
          <w:rPr>
            <w:rStyle w:val="Hyperlink"/>
            <w:rFonts w:ascii="Arial" w:hAnsi="Arial" w:cs="Arial"/>
          </w:rPr>
          <w:t>Assessment tool here</w:t>
        </w:r>
      </w:hyperlink>
      <w:r w:rsidR="006965DD" w:rsidRPr="00302226">
        <w:rPr>
          <w:rFonts w:ascii="Arial" w:hAnsi="Arial" w:cs="Arial"/>
        </w:rPr>
        <w:t>.</w:t>
      </w:r>
      <w:r w:rsidR="0071439A">
        <w:rPr>
          <w:rFonts w:ascii="Arial" w:hAnsi="Arial" w:cs="Arial"/>
        </w:rPr>
        <w:t xml:space="preserve">  </w:t>
      </w:r>
    </w:p>
    <w:tbl>
      <w:tblPr>
        <w:tblStyle w:val="TableGrid"/>
        <w:tblW w:w="0" w:type="auto"/>
        <w:tblLook w:val="04A0" w:firstRow="1" w:lastRow="0" w:firstColumn="1" w:lastColumn="0" w:noHBand="0" w:noVBand="1"/>
      </w:tblPr>
      <w:tblGrid>
        <w:gridCol w:w="9016"/>
      </w:tblGrid>
      <w:tr w:rsidR="006965DD" w14:paraId="2A7E8374" w14:textId="77777777" w:rsidTr="003F7EAC">
        <w:trPr>
          <w:trHeight w:val="1417"/>
        </w:trPr>
        <w:tc>
          <w:tcPr>
            <w:tcW w:w="9736" w:type="dxa"/>
          </w:tcPr>
          <w:p w14:paraId="65593621" w14:textId="77777777" w:rsidR="006965DD" w:rsidRDefault="006965DD" w:rsidP="003F7EAC">
            <w:pPr>
              <w:rPr>
                <w:rFonts w:ascii="Arial" w:hAnsi="Arial" w:cs="Arial"/>
              </w:rPr>
            </w:pPr>
          </w:p>
        </w:tc>
      </w:tr>
    </w:tbl>
    <w:p w14:paraId="5285CF75" w14:textId="77777777" w:rsidR="006965DD" w:rsidRPr="00302226" w:rsidRDefault="006965DD" w:rsidP="006965DD">
      <w:pPr>
        <w:rPr>
          <w:rFonts w:ascii="Arial" w:hAnsi="Arial" w:cs="Arial"/>
          <w:u w:val="single"/>
        </w:rPr>
      </w:pPr>
    </w:p>
    <w:p w14:paraId="72749EEE" w14:textId="77777777" w:rsidR="006965DD" w:rsidRPr="00401638" w:rsidRDefault="006965DD" w:rsidP="006965DD">
      <w:pPr>
        <w:rPr>
          <w:rFonts w:ascii="Arial" w:hAnsi="Arial" w:cs="Arial"/>
          <w:b/>
          <w:bCs/>
        </w:rPr>
      </w:pPr>
      <w:r w:rsidRPr="00401638">
        <w:rPr>
          <w:rFonts w:ascii="Arial" w:hAnsi="Arial" w:cs="Arial"/>
          <w:b/>
          <w:bCs/>
        </w:rPr>
        <w:t>Generally</w:t>
      </w:r>
    </w:p>
    <w:p w14:paraId="7F021215" w14:textId="77777777" w:rsidR="006965DD" w:rsidRPr="00302226" w:rsidRDefault="006965DD" w:rsidP="006965DD">
      <w:pPr>
        <w:pStyle w:val="ListParagraph"/>
        <w:numPr>
          <w:ilvl w:val="0"/>
          <w:numId w:val="4"/>
        </w:numPr>
        <w:rPr>
          <w:rFonts w:ascii="Arial" w:hAnsi="Arial" w:cs="Arial"/>
        </w:rPr>
      </w:pPr>
      <w:r w:rsidRPr="00302226">
        <w:rPr>
          <w:rFonts w:ascii="Arial" w:hAnsi="Arial" w:cs="Arial"/>
        </w:rPr>
        <w:t>What hobbies, pastimes, social or recreational activities do you enjoy that give you a sense of wellbeing?</w:t>
      </w:r>
    </w:p>
    <w:tbl>
      <w:tblPr>
        <w:tblStyle w:val="TableGrid"/>
        <w:tblW w:w="0" w:type="auto"/>
        <w:tblLook w:val="04A0" w:firstRow="1" w:lastRow="0" w:firstColumn="1" w:lastColumn="0" w:noHBand="0" w:noVBand="1"/>
      </w:tblPr>
      <w:tblGrid>
        <w:gridCol w:w="9016"/>
      </w:tblGrid>
      <w:tr w:rsidR="006965DD" w14:paraId="04D6C018" w14:textId="77777777" w:rsidTr="003F7EAC">
        <w:trPr>
          <w:trHeight w:val="1417"/>
        </w:trPr>
        <w:tc>
          <w:tcPr>
            <w:tcW w:w="9736" w:type="dxa"/>
          </w:tcPr>
          <w:p w14:paraId="0D7CB920" w14:textId="77777777" w:rsidR="006965DD" w:rsidRDefault="006965DD" w:rsidP="003F7EAC">
            <w:pPr>
              <w:rPr>
                <w:rFonts w:ascii="Arial" w:hAnsi="Arial" w:cs="Arial"/>
              </w:rPr>
            </w:pPr>
          </w:p>
        </w:tc>
      </w:tr>
    </w:tbl>
    <w:p w14:paraId="3D94066D" w14:textId="77777777" w:rsidR="006965DD" w:rsidRPr="00302226" w:rsidRDefault="006965DD" w:rsidP="006965DD">
      <w:pPr>
        <w:rPr>
          <w:rFonts w:ascii="Arial" w:hAnsi="Arial" w:cs="Arial"/>
        </w:rPr>
      </w:pPr>
    </w:p>
    <w:p w14:paraId="0CA026CF" w14:textId="77777777" w:rsidR="00744705" w:rsidRDefault="00744705" w:rsidP="00744705">
      <w:pPr>
        <w:pStyle w:val="ListParagraph"/>
        <w:rPr>
          <w:rFonts w:ascii="Arial" w:hAnsi="Arial" w:cs="Arial"/>
        </w:rPr>
      </w:pPr>
    </w:p>
    <w:p w14:paraId="72C755CB" w14:textId="28EFA52B" w:rsidR="006965DD" w:rsidRPr="00302226" w:rsidRDefault="006965DD" w:rsidP="006965DD">
      <w:pPr>
        <w:pStyle w:val="ListParagraph"/>
        <w:numPr>
          <w:ilvl w:val="0"/>
          <w:numId w:val="4"/>
        </w:numPr>
        <w:rPr>
          <w:rFonts w:ascii="Arial" w:hAnsi="Arial" w:cs="Arial"/>
        </w:rPr>
      </w:pPr>
      <w:r w:rsidRPr="00302226">
        <w:rPr>
          <w:rFonts w:ascii="Arial" w:hAnsi="Arial" w:cs="Arial"/>
        </w:rPr>
        <w:t>How would you asses</w:t>
      </w:r>
      <w:r>
        <w:rPr>
          <w:rFonts w:ascii="Arial" w:hAnsi="Arial" w:cs="Arial"/>
        </w:rPr>
        <w:t>s</w:t>
      </w:r>
      <w:r w:rsidRPr="00302226">
        <w:rPr>
          <w:rFonts w:ascii="Arial" w:hAnsi="Arial" w:cs="Arial"/>
        </w:rPr>
        <w:t xml:space="preserve"> your ministry morale?</w:t>
      </w:r>
    </w:p>
    <w:p w14:paraId="6433308C" w14:textId="77777777" w:rsidR="006965DD" w:rsidRPr="00432D96" w:rsidRDefault="006965DD" w:rsidP="006965DD">
      <w:pPr>
        <w:rPr>
          <w:rFonts w:ascii="Arial" w:hAnsi="Arial" w:cs="Arial"/>
        </w:rPr>
      </w:pPr>
    </w:p>
    <w:p w14:paraId="1ADA68F7" w14:textId="77777777" w:rsidR="006965DD" w:rsidRPr="00302226" w:rsidRDefault="006965DD" w:rsidP="006965DD">
      <w:pPr>
        <w:pStyle w:val="ListParagraph"/>
        <w:rPr>
          <w:rFonts w:ascii="Arial" w:hAnsi="Arial" w:cs="Arial"/>
        </w:rPr>
      </w:pPr>
      <w:r w:rsidRPr="00302226">
        <w:rPr>
          <w:rFonts w:ascii="Arial" w:hAnsi="Arial" w:cs="Arial"/>
        </w:rPr>
        <w:t>Very high</w:t>
      </w:r>
      <w:r w:rsidRPr="00302226">
        <w:rPr>
          <w:rFonts w:ascii="Arial" w:hAnsi="Arial" w:cs="Arial"/>
        </w:rPr>
        <w:tab/>
      </w:r>
      <w:proofErr w:type="spellStart"/>
      <w:r w:rsidRPr="00302226">
        <w:rPr>
          <w:rFonts w:ascii="Arial" w:hAnsi="Arial" w:cs="Arial"/>
        </w:rPr>
        <w:t>High</w:t>
      </w:r>
      <w:proofErr w:type="spellEnd"/>
      <w:r w:rsidRPr="00302226">
        <w:rPr>
          <w:rFonts w:ascii="Arial" w:hAnsi="Arial" w:cs="Arial"/>
        </w:rPr>
        <w:tab/>
      </w:r>
      <w:r w:rsidRPr="00302226">
        <w:rPr>
          <w:rFonts w:ascii="Arial" w:hAnsi="Arial" w:cs="Arial"/>
        </w:rPr>
        <w:tab/>
        <w:t>Good</w:t>
      </w:r>
      <w:r w:rsidRPr="00302226">
        <w:rPr>
          <w:rFonts w:ascii="Arial" w:hAnsi="Arial" w:cs="Arial"/>
        </w:rPr>
        <w:tab/>
      </w:r>
      <w:r w:rsidRPr="00302226">
        <w:rPr>
          <w:rFonts w:ascii="Arial" w:hAnsi="Arial" w:cs="Arial"/>
        </w:rPr>
        <w:tab/>
        <w:t>Fair</w:t>
      </w:r>
      <w:r w:rsidRPr="00302226">
        <w:rPr>
          <w:rFonts w:ascii="Arial" w:hAnsi="Arial" w:cs="Arial"/>
        </w:rPr>
        <w:tab/>
      </w:r>
      <w:r w:rsidRPr="00302226">
        <w:rPr>
          <w:rFonts w:ascii="Arial" w:hAnsi="Arial" w:cs="Arial"/>
        </w:rPr>
        <w:tab/>
        <w:t>Low</w:t>
      </w:r>
      <w:r w:rsidRPr="00302226">
        <w:rPr>
          <w:rFonts w:ascii="Arial" w:hAnsi="Arial" w:cs="Arial"/>
        </w:rPr>
        <w:tab/>
      </w:r>
      <w:r w:rsidRPr="00302226">
        <w:rPr>
          <w:rFonts w:ascii="Arial" w:hAnsi="Arial" w:cs="Arial"/>
        </w:rPr>
        <w:tab/>
        <w:t>Very Low</w:t>
      </w:r>
    </w:p>
    <w:tbl>
      <w:tblPr>
        <w:tblStyle w:val="TableGrid"/>
        <w:tblW w:w="0" w:type="auto"/>
        <w:tblLook w:val="04A0" w:firstRow="1" w:lastRow="0" w:firstColumn="1" w:lastColumn="0" w:noHBand="0" w:noVBand="1"/>
      </w:tblPr>
      <w:tblGrid>
        <w:gridCol w:w="9016"/>
      </w:tblGrid>
      <w:tr w:rsidR="006965DD" w14:paraId="4D99D77F" w14:textId="77777777" w:rsidTr="003F7EAC">
        <w:trPr>
          <w:trHeight w:val="1417"/>
        </w:trPr>
        <w:tc>
          <w:tcPr>
            <w:tcW w:w="9736" w:type="dxa"/>
          </w:tcPr>
          <w:p w14:paraId="47F99A1B" w14:textId="77777777" w:rsidR="006965DD" w:rsidRDefault="006965DD" w:rsidP="003F7EAC">
            <w:pPr>
              <w:rPr>
                <w:rFonts w:ascii="Arial" w:hAnsi="Arial" w:cs="Arial"/>
              </w:rPr>
            </w:pPr>
          </w:p>
        </w:tc>
      </w:tr>
    </w:tbl>
    <w:p w14:paraId="21ED0D3D" w14:textId="77777777" w:rsidR="006965DD" w:rsidRPr="00401638" w:rsidRDefault="006965DD" w:rsidP="006965DD">
      <w:pPr>
        <w:rPr>
          <w:rFonts w:ascii="Arial" w:hAnsi="Arial" w:cs="Arial"/>
        </w:rPr>
      </w:pPr>
    </w:p>
    <w:p w14:paraId="1E21986E" w14:textId="77777777" w:rsidR="006965DD" w:rsidRPr="00401638" w:rsidRDefault="006965DD" w:rsidP="006965DD">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6965DD" w:rsidRPr="00302226" w14:paraId="03FBBE2E" w14:textId="77777777" w:rsidTr="003F7EAC">
        <w:tc>
          <w:tcPr>
            <w:tcW w:w="9736" w:type="dxa"/>
            <w:shd w:val="clear" w:color="auto" w:fill="E2EFD9" w:themeFill="accent6" w:themeFillTint="33"/>
          </w:tcPr>
          <w:p w14:paraId="09E18171" w14:textId="77777777" w:rsidR="006965DD" w:rsidRPr="00302226" w:rsidRDefault="006965DD" w:rsidP="003F7EAC">
            <w:pPr>
              <w:jc w:val="center"/>
              <w:rPr>
                <w:rFonts w:ascii="Arial" w:hAnsi="Arial" w:cs="Arial"/>
                <w:sz w:val="28"/>
                <w:szCs w:val="28"/>
              </w:rPr>
            </w:pPr>
            <w:r w:rsidRPr="00302226">
              <w:rPr>
                <w:rFonts w:ascii="Arial" w:hAnsi="Arial" w:cs="Arial"/>
                <w:sz w:val="28"/>
                <w:szCs w:val="28"/>
              </w:rPr>
              <w:t>D. Personal relationships</w:t>
            </w:r>
          </w:p>
          <w:p w14:paraId="2B2F787C" w14:textId="77777777" w:rsidR="006965DD" w:rsidRPr="00302226" w:rsidRDefault="006965DD" w:rsidP="003F7EAC">
            <w:pPr>
              <w:jc w:val="center"/>
              <w:rPr>
                <w:rFonts w:ascii="Arial" w:hAnsi="Arial" w:cs="Arial"/>
              </w:rPr>
            </w:pPr>
            <w:r w:rsidRPr="00302226">
              <w:rPr>
                <w:rFonts w:ascii="Arial" w:hAnsi="Arial" w:cs="Arial"/>
              </w:rPr>
              <w:t>I urge you to live a life worthy of the calling you have received. </w:t>
            </w:r>
          </w:p>
          <w:p w14:paraId="572DFBDF" w14:textId="77777777" w:rsidR="006965DD" w:rsidRPr="00302226" w:rsidRDefault="006965DD" w:rsidP="003F7EAC">
            <w:pPr>
              <w:jc w:val="center"/>
              <w:rPr>
                <w:rFonts w:ascii="Arial" w:hAnsi="Arial" w:cs="Arial"/>
              </w:rPr>
            </w:pPr>
            <w:r w:rsidRPr="00302226">
              <w:rPr>
                <w:rFonts w:ascii="Arial" w:hAnsi="Arial" w:cs="Arial"/>
              </w:rPr>
              <w:t xml:space="preserve">Be completely humble and gentle; be patient, bearing with one another in love. Make every effort to keep the unity of the Spirit through the bond of peace.   </w:t>
            </w:r>
            <w:r w:rsidRPr="00302226">
              <w:rPr>
                <w:rFonts w:ascii="Arial" w:hAnsi="Arial" w:cs="Arial"/>
                <w:sz w:val="21"/>
                <w:szCs w:val="21"/>
              </w:rPr>
              <w:t>Ephesians 4.1-3</w:t>
            </w:r>
          </w:p>
          <w:p w14:paraId="1A247726" w14:textId="77777777" w:rsidR="006965DD" w:rsidRPr="00302226" w:rsidRDefault="006965DD" w:rsidP="003F7EAC">
            <w:pPr>
              <w:jc w:val="center"/>
              <w:rPr>
                <w:rFonts w:ascii="Arial" w:hAnsi="Arial" w:cs="Arial"/>
              </w:rPr>
            </w:pPr>
          </w:p>
        </w:tc>
      </w:tr>
    </w:tbl>
    <w:p w14:paraId="6BBBA83A" w14:textId="77777777" w:rsidR="006965DD" w:rsidRPr="00302226" w:rsidRDefault="006965DD" w:rsidP="006965DD">
      <w:pPr>
        <w:rPr>
          <w:rFonts w:ascii="Arial" w:hAnsi="Arial" w:cs="Arial"/>
        </w:rPr>
      </w:pPr>
    </w:p>
    <w:p w14:paraId="193197C8" w14:textId="77777777" w:rsidR="006965DD" w:rsidRPr="00302226" w:rsidRDefault="006965DD" w:rsidP="006965DD">
      <w:pPr>
        <w:pStyle w:val="ListParagraph"/>
        <w:numPr>
          <w:ilvl w:val="0"/>
          <w:numId w:val="5"/>
        </w:numPr>
        <w:rPr>
          <w:rFonts w:ascii="Arial" w:hAnsi="Arial" w:cs="Arial"/>
        </w:rPr>
      </w:pPr>
      <w:r w:rsidRPr="00302226">
        <w:rPr>
          <w:rFonts w:ascii="Arial" w:hAnsi="Arial" w:cs="Arial"/>
        </w:rPr>
        <w:t>What has been the impact of your ministry on your family and closest friends? And vice versa</w:t>
      </w:r>
      <w:r>
        <w:rPr>
          <w:rFonts w:ascii="Arial" w:hAnsi="Arial" w:cs="Arial"/>
        </w:rPr>
        <w:t>?</w:t>
      </w:r>
    </w:p>
    <w:tbl>
      <w:tblPr>
        <w:tblStyle w:val="TableGrid"/>
        <w:tblW w:w="0" w:type="auto"/>
        <w:tblLook w:val="04A0" w:firstRow="1" w:lastRow="0" w:firstColumn="1" w:lastColumn="0" w:noHBand="0" w:noVBand="1"/>
      </w:tblPr>
      <w:tblGrid>
        <w:gridCol w:w="9016"/>
      </w:tblGrid>
      <w:tr w:rsidR="006965DD" w14:paraId="5FEECDB5" w14:textId="77777777" w:rsidTr="003F7EAC">
        <w:trPr>
          <w:trHeight w:val="1417"/>
        </w:trPr>
        <w:tc>
          <w:tcPr>
            <w:tcW w:w="9736" w:type="dxa"/>
          </w:tcPr>
          <w:p w14:paraId="1E989DEA" w14:textId="77777777" w:rsidR="006965DD" w:rsidRDefault="006965DD" w:rsidP="003F7EAC">
            <w:pPr>
              <w:rPr>
                <w:rFonts w:ascii="Arial" w:hAnsi="Arial" w:cs="Arial"/>
              </w:rPr>
            </w:pPr>
          </w:p>
        </w:tc>
      </w:tr>
    </w:tbl>
    <w:p w14:paraId="67567F54" w14:textId="77777777" w:rsidR="006965DD" w:rsidRPr="00302226" w:rsidRDefault="006965DD" w:rsidP="006965DD">
      <w:pPr>
        <w:rPr>
          <w:rFonts w:ascii="Arial" w:hAnsi="Arial" w:cs="Arial"/>
        </w:rPr>
      </w:pPr>
    </w:p>
    <w:p w14:paraId="7C5FACE7" w14:textId="77777777" w:rsidR="006965DD" w:rsidRPr="00302226" w:rsidRDefault="006965DD" w:rsidP="006965DD">
      <w:pPr>
        <w:pStyle w:val="ListParagraph"/>
        <w:numPr>
          <w:ilvl w:val="0"/>
          <w:numId w:val="5"/>
        </w:numPr>
        <w:rPr>
          <w:rFonts w:ascii="Arial" w:hAnsi="Arial" w:cs="Arial"/>
        </w:rPr>
      </w:pPr>
      <w:r w:rsidRPr="00302226">
        <w:rPr>
          <w:rFonts w:ascii="Arial" w:hAnsi="Arial" w:cs="Arial"/>
        </w:rPr>
        <w:t>Are there any new relationships to celebrate</w:t>
      </w:r>
      <w:r>
        <w:rPr>
          <w:rFonts w:ascii="Arial" w:hAnsi="Arial" w:cs="Arial"/>
        </w:rPr>
        <w:t>,</w:t>
      </w:r>
      <w:r w:rsidRPr="00302226">
        <w:rPr>
          <w:rFonts w:ascii="Arial" w:hAnsi="Arial" w:cs="Arial"/>
        </w:rPr>
        <w:t xml:space="preserve"> or lost ones to mourn</w:t>
      </w:r>
      <w:r>
        <w:rPr>
          <w:rFonts w:ascii="Arial" w:hAnsi="Arial" w:cs="Arial"/>
        </w:rPr>
        <w:t>,</w:t>
      </w:r>
      <w:r w:rsidRPr="00302226">
        <w:rPr>
          <w:rFonts w:ascii="Arial" w:hAnsi="Arial" w:cs="Arial"/>
        </w:rPr>
        <w:t xml:space="preserve"> since your last review?</w:t>
      </w:r>
    </w:p>
    <w:tbl>
      <w:tblPr>
        <w:tblStyle w:val="TableGrid"/>
        <w:tblW w:w="0" w:type="auto"/>
        <w:tblLook w:val="04A0" w:firstRow="1" w:lastRow="0" w:firstColumn="1" w:lastColumn="0" w:noHBand="0" w:noVBand="1"/>
      </w:tblPr>
      <w:tblGrid>
        <w:gridCol w:w="9016"/>
      </w:tblGrid>
      <w:tr w:rsidR="006965DD" w14:paraId="28597B1E" w14:textId="77777777" w:rsidTr="003F7EAC">
        <w:trPr>
          <w:trHeight w:val="1417"/>
        </w:trPr>
        <w:tc>
          <w:tcPr>
            <w:tcW w:w="9736" w:type="dxa"/>
          </w:tcPr>
          <w:p w14:paraId="7D790FA0" w14:textId="77777777" w:rsidR="006965DD" w:rsidRDefault="006965DD" w:rsidP="003F7EAC">
            <w:pPr>
              <w:rPr>
                <w:rFonts w:ascii="Arial" w:hAnsi="Arial" w:cs="Arial"/>
              </w:rPr>
            </w:pPr>
          </w:p>
        </w:tc>
      </w:tr>
    </w:tbl>
    <w:p w14:paraId="0BD4E978" w14:textId="77777777" w:rsidR="006965DD" w:rsidRPr="00302226" w:rsidRDefault="006965DD" w:rsidP="006965DD">
      <w:pPr>
        <w:rPr>
          <w:rFonts w:ascii="Arial" w:hAnsi="Arial" w:cs="Arial"/>
        </w:rPr>
      </w:pPr>
    </w:p>
    <w:p w14:paraId="020D6395" w14:textId="77777777" w:rsidR="006965DD" w:rsidRPr="00302226" w:rsidRDefault="006965DD" w:rsidP="006965DD">
      <w:pPr>
        <w:pStyle w:val="ListParagraph"/>
        <w:numPr>
          <w:ilvl w:val="0"/>
          <w:numId w:val="5"/>
        </w:numPr>
        <w:rPr>
          <w:rFonts w:ascii="Arial" w:hAnsi="Arial" w:cs="Arial"/>
        </w:rPr>
      </w:pPr>
      <w:r w:rsidRPr="00302226">
        <w:rPr>
          <w:rFonts w:ascii="Arial" w:hAnsi="Arial" w:cs="Arial"/>
        </w:rPr>
        <w:t>How are your relationships with the leaders and staff at your place of ministry?</w:t>
      </w:r>
    </w:p>
    <w:tbl>
      <w:tblPr>
        <w:tblStyle w:val="TableGrid"/>
        <w:tblW w:w="0" w:type="auto"/>
        <w:tblLook w:val="04A0" w:firstRow="1" w:lastRow="0" w:firstColumn="1" w:lastColumn="0" w:noHBand="0" w:noVBand="1"/>
      </w:tblPr>
      <w:tblGrid>
        <w:gridCol w:w="9016"/>
      </w:tblGrid>
      <w:tr w:rsidR="006965DD" w14:paraId="07BA7861" w14:textId="77777777" w:rsidTr="003F7EAC">
        <w:trPr>
          <w:trHeight w:val="1417"/>
        </w:trPr>
        <w:tc>
          <w:tcPr>
            <w:tcW w:w="9736" w:type="dxa"/>
          </w:tcPr>
          <w:p w14:paraId="56B20D70" w14:textId="77777777" w:rsidR="006965DD" w:rsidRDefault="006965DD" w:rsidP="003F7EAC">
            <w:pPr>
              <w:rPr>
                <w:rFonts w:ascii="Arial" w:hAnsi="Arial" w:cs="Arial"/>
              </w:rPr>
            </w:pPr>
          </w:p>
        </w:tc>
      </w:tr>
    </w:tbl>
    <w:p w14:paraId="17A8E0EE" w14:textId="77777777" w:rsidR="006965DD" w:rsidRPr="00302226" w:rsidRDefault="006965DD" w:rsidP="006965DD">
      <w:pPr>
        <w:rPr>
          <w:rFonts w:ascii="Arial" w:hAnsi="Arial" w:cs="Arial"/>
        </w:rPr>
      </w:pPr>
    </w:p>
    <w:p w14:paraId="44C9CD12" w14:textId="0777431D" w:rsidR="006965DD" w:rsidRDefault="006965DD" w:rsidP="006965DD">
      <w:pPr>
        <w:pStyle w:val="ListParagraph"/>
        <w:numPr>
          <w:ilvl w:val="0"/>
          <w:numId w:val="5"/>
        </w:numPr>
        <w:rPr>
          <w:rFonts w:ascii="Arial" w:hAnsi="Arial" w:cs="Arial"/>
        </w:rPr>
      </w:pPr>
      <w:r w:rsidRPr="00302226">
        <w:rPr>
          <w:rFonts w:ascii="Arial" w:hAnsi="Arial" w:cs="Arial"/>
        </w:rPr>
        <w:t xml:space="preserve">How are your relationships with any </w:t>
      </w:r>
      <w:r w:rsidR="0071439A">
        <w:rPr>
          <w:rFonts w:ascii="Arial" w:hAnsi="Arial" w:cs="Arial"/>
        </w:rPr>
        <w:t xml:space="preserve">work </w:t>
      </w:r>
      <w:r w:rsidRPr="00302226">
        <w:rPr>
          <w:rFonts w:ascii="Arial" w:hAnsi="Arial" w:cs="Arial"/>
        </w:rPr>
        <w:t xml:space="preserve">colleagues </w:t>
      </w:r>
      <w:r w:rsidR="0071439A">
        <w:rPr>
          <w:rFonts w:ascii="Arial" w:hAnsi="Arial" w:cs="Arial"/>
        </w:rPr>
        <w:t>outside the church setting</w:t>
      </w:r>
      <w:r w:rsidRPr="00302226">
        <w:rPr>
          <w:rFonts w:ascii="Arial" w:hAnsi="Arial" w:cs="Arial"/>
        </w:rPr>
        <w:t>?</w:t>
      </w:r>
    </w:p>
    <w:p w14:paraId="0CCD17BD" w14:textId="77777777" w:rsidR="006965DD" w:rsidRPr="00302226" w:rsidRDefault="006965DD" w:rsidP="006965DD">
      <w:pPr>
        <w:pStyle w:val="ListParagraph"/>
        <w:ind w:left="360"/>
        <w:rPr>
          <w:rFonts w:ascii="Arial" w:hAnsi="Arial" w:cs="Arial"/>
        </w:rPr>
      </w:pPr>
    </w:p>
    <w:tbl>
      <w:tblPr>
        <w:tblStyle w:val="TableGrid"/>
        <w:tblW w:w="0" w:type="auto"/>
        <w:tblLook w:val="04A0" w:firstRow="1" w:lastRow="0" w:firstColumn="1" w:lastColumn="0" w:noHBand="0" w:noVBand="1"/>
      </w:tblPr>
      <w:tblGrid>
        <w:gridCol w:w="9016"/>
      </w:tblGrid>
      <w:tr w:rsidR="006965DD" w14:paraId="3188BA3F" w14:textId="77777777" w:rsidTr="003F7EAC">
        <w:trPr>
          <w:trHeight w:val="1417"/>
        </w:trPr>
        <w:tc>
          <w:tcPr>
            <w:tcW w:w="9736" w:type="dxa"/>
          </w:tcPr>
          <w:p w14:paraId="33146C3A" w14:textId="77777777" w:rsidR="006965DD" w:rsidRDefault="006965DD" w:rsidP="003F7EAC">
            <w:pPr>
              <w:rPr>
                <w:rFonts w:ascii="Arial" w:hAnsi="Arial" w:cs="Arial"/>
              </w:rPr>
            </w:pPr>
          </w:p>
        </w:tc>
      </w:tr>
    </w:tbl>
    <w:p w14:paraId="655DE02C" w14:textId="77777777" w:rsidR="006965DD" w:rsidRDefault="006965DD" w:rsidP="006965DD">
      <w:pPr>
        <w:rPr>
          <w:rFonts w:ascii="Arial" w:hAnsi="Arial" w:cs="Arial"/>
        </w:rPr>
      </w:pPr>
    </w:p>
    <w:p w14:paraId="5D6DD74B" w14:textId="77777777" w:rsidR="006965DD" w:rsidRPr="00302226" w:rsidRDefault="006965DD" w:rsidP="006965DD">
      <w:pPr>
        <w:rPr>
          <w:rFonts w:ascii="Arial" w:hAnsi="Arial" w:cs="Arial"/>
        </w:rPr>
      </w:pPr>
    </w:p>
    <w:p w14:paraId="59E933E2" w14:textId="41D37A49" w:rsidR="006965DD" w:rsidRPr="00D74470" w:rsidRDefault="006965DD" w:rsidP="006965DD">
      <w:pPr>
        <w:rPr>
          <w:rFonts w:ascii="Arial" w:hAnsi="Arial" w:cs="Arial"/>
        </w:rPr>
      </w:pPr>
      <w:r>
        <w:rPr>
          <w:rFonts w:ascii="Arial" w:hAnsi="Arial" w:cs="Arial"/>
        </w:rPr>
        <w:t xml:space="preserve">D 5. </w:t>
      </w:r>
      <w:r w:rsidRPr="00D74470">
        <w:rPr>
          <w:rFonts w:ascii="Arial" w:hAnsi="Arial" w:cs="Arial"/>
        </w:rPr>
        <w:t xml:space="preserve">It is said that we all need a Paul (Mentor) to learn from, a Barnabas or a Mary Magdalene (colleague) to walk alongside, and a Timothy to invest in (Mentee). </w:t>
      </w:r>
      <w:r w:rsidR="007540A1">
        <w:rPr>
          <w:rFonts w:ascii="Arial" w:hAnsi="Arial" w:cs="Arial"/>
        </w:rPr>
        <w:t>Are you able to identify</w:t>
      </w:r>
      <w:r w:rsidRPr="00D74470">
        <w:rPr>
          <w:rFonts w:ascii="Arial" w:hAnsi="Arial" w:cs="Arial"/>
        </w:rPr>
        <w:t xml:space="preserve"> yours? </w:t>
      </w:r>
    </w:p>
    <w:tbl>
      <w:tblPr>
        <w:tblStyle w:val="TableGrid"/>
        <w:tblW w:w="0" w:type="auto"/>
        <w:tblLook w:val="04A0" w:firstRow="1" w:lastRow="0" w:firstColumn="1" w:lastColumn="0" w:noHBand="0" w:noVBand="1"/>
      </w:tblPr>
      <w:tblGrid>
        <w:gridCol w:w="9016"/>
      </w:tblGrid>
      <w:tr w:rsidR="006965DD" w14:paraId="3AEB0B86" w14:textId="77777777" w:rsidTr="003F7EAC">
        <w:trPr>
          <w:trHeight w:val="1417"/>
        </w:trPr>
        <w:tc>
          <w:tcPr>
            <w:tcW w:w="9736" w:type="dxa"/>
          </w:tcPr>
          <w:p w14:paraId="6278448F" w14:textId="77777777" w:rsidR="006965DD" w:rsidRDefault="006965DD" w:rsidP="003F7EAC">
            <w:pPr>
              <w:rPr>
                <w:rFonts w:ascii="Arial" w:hAnsi="Arial" w:cs="Arial"/>
              </w:rPr>
            </w:pPr>
          </w:p>
        </w:tc>
      </w:tr>
    </w:tbl>
    <w:p w14:paraId="6625EAE5" w14:textId="77777777" w:rsidR="006965DD" w:rsidRDefault="006965DD" w:rsidP="006965DD">
      <w:pPr>
        <w:rPr>
          <w:rFonts w:ascii="Arial" w:hAnsi="Arial" w:cs="Arial"/>
        </w:rPr>
      </w:pPr>
    </w:p>
    <w:p w14:paraId="57B13D83" w14:textId="77777777" w:rsidR="006965DD" w:rsidRPr="00302226" w:rsidRDefault="006965DD" w:rsidP="006965DD">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6965DD" w:rsidRPr="00302226" w14:paraId="18515F69" w14:textId="77777777" w:rsidTr="003F7EAC">
        <w:tc>
          <w:tcPr>
            <w:tcW w:w="9736" w:type="dxa"/>
            <w:shd w:val="clear" w:color="auto" w:fill="E2EFD9" w:themeFill="accent6" w:themeFillTint="33"/>
          </w:tcPr>
          <w:p w14:paraId="4591C120" w14:textId="77777777" w:rsidR="006965DD" w:rsidRPr="00302226" w:rsidRDefault="006965DD" w:rsidP="003F7EAC">
            <w:pPr>
              <w:jc w:val="center"/>
              <w:rPr>
                <w:rFonts w:ascii="Arial" w:hAnsi="Arial" w:cs="Arial"/>
                <w:sz w:val="28"/>
                <w:szCs w:val="28"/>
              </w:rPr>
            </w:pPr>
            <w:r w:rsidRPr="00302226">
              <w:rPr>
                <w:rFonts w:ascii="Arial" w:hAnsi="Arial" w:cs="Arial"/>
                <w:sz w:val="28"/>
                <w:szCs w:val="28"/>
              </w:rPr>
              <w:t>E. Personal skills and giftings</w:t>
            </w:r>
          </w:p>
          <w:p w14:paraId="03AAD01B" w14:textId="77777777" w:rsidR="006965DD" w:rsidRPr="00302226" w:rsidRDefault="006965DD" w:rsidP="003F7EAC">
            <w:pPr>
              <w:jc w:val="center"/>
              <w:rPr>
                <w:rFonts w:ascii="Arial" w:hAnsi="Arial" w:cs="Arial"/>
              </w:rPr>
            </w:pPr>
            <w:r w:rsidRPr="00302226">
              <w:rPr>
                <w:rFonts w:ascii="Arial" w:hAnsi="Arial" w:cs="Arial"/>
              </w:rPr>
              <w:t>Christ himself gave</w:t>
            </w:r>
            <w:r>
              <w:rPr>
                <w:rFonts w:ascii="Arial" w:hAnsi="Arial" w:cs="Arial"/>
              </w:rPr>
              <w:t xml:space="preserve"> </w:t>
            </w:r>
            <w:r w:rsidRPr="00302226">
              <w:rPr>
                <w:rFonts w:ascii="Arial" w:hAnsi="Arial" w:cs="Arial"/>
              </w:rPr>
              <w:t>the apostles,</w:t>
            </w:r>
            <w:r>
              <w:rPr>
                <w:rFonts w:ascii="Arial" w:hAnsi="Arial" w:cs="Arial"/>
              </w:rPr>
              <w:t xml:space="preserve"> </w:t>
            </w:r>
            <w:r w:rsidRPr="00302226">
              <w:rPr>
                <w:rFonts w:ascii="Arial" w:hAnsi="Arial" w:cs="Arial"/>
              </w:rPr>
              <w:t>the prophets,</w:t>
            </w:r>
            <w:r>
              <w:rPr>
                <w:rFonts w:ascii="Arial" w:hAnsi="Arial" w:cs="Arial"/>
              </w:rPr>
              <w:t xml:space="preserve"> </w:t>
            </w:r>
            <w:r w:rsidRPr="00302226">
              <w:rPr>
                <w:rFonts w:ascii="Arial" w:hAnsi="Arial" w:cs="Arial"/>
              </w:rPr>
              <w:t>the evangelists,</w:t>
            </w:r>
            <w:r>
              <w:rPr>
                <w:rFonts w:ascii="Arial" w:hAnsi="Arial" w:cs="Arial"/>
              </w:rPr>
              <w:t xml:space="preserve"> </w:t>
            </w:r>
            <w:r w:rsidRPr="00302226">
              <w:rPr>
                <w:rFonts w:ascii="Arial" w:hAnsi="Arial" w:cs="Arial"/>
              </w:rPr>
              <w:t xml:space="preserve">the </w:t>
            </w:r>
            <w:proofErr w:type="gramStart"/>
            <w:r w:rsidRPr="00302226">
              <w:rPr>
                <w:rFonts w:ascii="Arial" w:hAnsi="Arial" w:cs="Arial"/>
              </w:rPr>
              <w:t>pastors</w:t>
            </w:r>
            <w:proofErr w:type="gramEnd"/>
            <w:r w:rsidRPr="00302226">
              <w:rPr>
                <w:rFonts w:ascii="Arial" w:hAnsi="Arial" w:cs="Arial"/>
              </w:rPr>
              <w:t xml:space="preserve"> and the teachers,</w:t>
            </w:r>
            <w:r>
              <w:rPr>
                <w:rFonts w:ascii="Arial" w:hAnsi="Arial" w:cs="Arial"/>
              </w:rPr>
              <w:t xml:space="preserve"> </w:t>
            </w:r>
            <w:r w:rsidRPr="00302226">
              <w:rPr>
                <w:rFonts w:ascii="Arial" w:hAnsi="Arial" w:cs="Arial"/>
              </w:rPr>
              <w:t>to equip his people for works of service, so that the body of Christ</w:t>
            </w:r>
            <w:r>
              <w:rPr>
                <w:rFonts w:ascii="Arial" w:hAnsi="Arial" w:cs="Arial"/>
              </w:rPr>
              <w:t xml:space="preserve"> </w:t>
            </w:r>
            <w:r w:rsidRPr="00302226">
              <w:rPr>
                <w:rFonts w:ascii="Arial" w:hAnsi="Arial" w:cs="Arial"/>
              </w:rPr>
              <w:t>may be built up</w:t>
            </w:r>
            <w:r>
              <w:rPr>
                <w:rFonts w:ascii="Arial" w:hAnsi="Arial" w:cs="Arial"/>
              </w:rPr>
              <w:t xml:space="preserve"> </w:t>
            </w:r>
            <w:r w:rsidRPr="00302226">
              <w:rPr>
                <w:rFonts w:ascii="Arial" w:hAnsi="Arial" w:cs="Arial"/>
              </w:rPr>
              <w:t>until we all reach unity</w:t>
            </w:r>
            <w:r>
              <w:rPr>
                <w:rFonts w:ascii="Arial" w:hAnsi="Arial" w:cs="Arial"/>
              </w:rPr>
              <w:t xml:space="preserve"> </w:t>
            </w:r>
            <w:r w:rsidRPr="00302226">
              <w:rPr>
                <w:rFonts w:ascii="Arial" w:hAnsi="Arial" w:cs="Arial"/>
              </w:rPr>
              <w:t>in the faith and in the knowledge of the Son of God</w:t>
            </w:r>
            <w:r>
              <w:rPr>
                <w:rFonts w:ascii="Arial" w:hAnsi="Arial" w:cs="Arial"/>
              </w:rPr>
              <w:t xml:space="preserve"> </w:t>
            </w:r>
            <w:r w:rsidRPr="00302226">
              <w:rPr>
                <w:rFonts w:ascii="Arial" w:hAnsi="Arial" w:cs="Arial"/>
              </w:rPr>
              <w:t>and become mature,</w:t>
            </w:r>
            <w:r>
              <w:rPr>
                <w:rFonts w:ascii="Arial" w:hAnsi="Arial" w:cs="Arial"/>
              </w:rPr>
              <w:t xml:space="preserve"> </w:t>
            </w:r>
            <w:r w:rsidRPr="00302226">
              <w:rPr>
                <w:rFonts w:ascii="Arial" w:hAnsi="Arial" w:cs="Arial"/>
              </w:rPr>
              <w:t xml:space="preserve">attaining to the whole measure of the fullness of Christ. </w:t>
            </w:r>
            <w:r w:rsidRPr="00302226">
              <w:rPr>
                <w:rFonts w:ascii="Arial" w:hAnsi="Arial" w:cs="Arial"/>
                <w:sz w:val="21"/>
                <w:szCs w:val="21"/>
              </w:rPr>
              <w:t>Ephesians 4.11-13</w:t>
            </w:r>
          </w:p>
          <w:p w14:paraId="4AFE495D" w14:textId="77777777" w:rsidR="006965DD" w:rsidRPr="00302226" w:rsidRDefault="006965DD" w:rsidP="003F7EAC">
            <w:pPr>
              <w:jc w:val="center"/>
              <w:rPr>
                <w:rFonts w:ascii="Arial" w:hAnsi="Arial" w:cs="Arial"/>
              </w:rPr>
            </w:pPr>
          </w:p>
        </w:tc>
      </w:tr>
    </w:tbl>
    <w:p w14:paraId="04C604D5" w14:textId="77777777" w:rsidR="006965DD" w:rsidRPr="00302226" w:rsidRDefault="006965DD" w:rsidP="006965DD">
      <w:pPr>
        <w:rPr>
          <w:rFonts w:ascii="Arial" w:hAnsi="Arial" w:cs="Arial"/>
          <w:u w:val="single"/>
        </w:rPr>
      </w:pPr>
    </w:p>
    <w:p w14:paraId="3BB41002" w14:textId="77777777" w:rsidR="006965DD" w:rsidRPr="00302226" w:rsidRDefault="006965DD" w:rsidP="006965DD">
      <w:pPr>
        <w:pStyle w:val="ListParagraph"/>
        <w:numPr>
          <w:ilvl w:val="0"/>
          <w:numId w:val="2"/>
        </w:numPr>
        <w:rPr>
          <w:rFonts w:ascii="Arial" w:hAnsi="Arial" w:cs="Arial"/>
        </w:rPr>
      </w:pPr>
      <w:r w:rsidRPr="00302226">
        <w:rPr>
          <w:rFonts w:ascii="Arial" w:hAnsi="Arial" w:cs="Arial"/>
        </w:rPr>
        <w:t>What training have you undertaken since the last review?</w:t>
      </w:r>
    </w:p>
    <w:tbl>
      <w:tblPr>
        <w:tblStyle w:val="TableGrid"/>
        <w:tblW w:w="0" w:type="auto"/>
        <w:tblLook w:val="04A0" w:firstRow="1" w:lastRow="0" w:firstColumn="1" w:lastColumn="0" w:noHBand="0" w:noVBand="1"/>
      </w:tblPr>
      <w:tblGrid>
        <w:gridCol w:w="9016"/>
      </w:tblGrid>
      <w:tr w:rsidR="006965DD" w14:paraId="221451FB" w14:textId="77777777" w:rsidTr="003F7EAC">
        <w:trPr>
          <w:trHeight w:val="1417"/>
        </w:trPr>
        <w:tc>
          <w:tcPr>
            <w:tcW w:w="9736" w:type="dxa"/>
          </w:tcPr>
          <w:p w14:paraId="05D6F226" w14:textId="77777777" w:rsidR="006965DD" w:rsidRDefault="006965DD" w:rsidP="003F7EAC">
            <w:pPr>
              <w:rPr>
                <w:rFonts w:ascii="Arial" w:hAnsi="Arial" w:cs="Arial"/>
              </w:rPr>
            </w:pPr>
          </w:p>
        </w:tc>
      </w:tr>
    </w:tbl>
    <w:p w14:paraId="0099CA2D" w14:textId="77777777" w:rsidR="006965DD" w:rsidRPr="00302226" w:rsidRDefault="006965DD" w:rsidP="006965DD">
      <w:pPr>
        <w:rPr>
          <w:rFonts w:ascii="Arial" w:hAnsi="Arial" w:cs="Arial"/>
        </w:rPr>
      </w:pPr>
    </w:p>
    <w:p w14:paraId="26EDD879" w14:textId="379B5F65" w:rsidR="006965DD" w:rsidRPr="00302226" w:rsidRDefault="006965DD" w:rsidP="006965DD">
      <w:pPr>
        <w:pStyle w:val="ListParagraph"/>
        <w:numPr>
          <w:ilvl w:val="0"/>
          <w:numId w:val="2"/>
        </w:numPr>
        <w:rPr>
          <w:rFonts w:ascii="Arial" w:hAnsi="Arial" w:cs="Arial"/>
        </w:rPr>
      </w:pPr>
      <w:r w:rsidRPr="00302226">
        <w:rPr>
          <w:rFonts w:ascii="Arial" w:hAnsi="Arial" w:cs="Arial"/>
        </w:rPr>
        <w:t xml:space="preserve">What are your real strengths in your current </w:t>
      </w:r>
      <w:r w:rsidR="004748C2">
        <w:rPr>
          <w:rFonts w:ascii="Arial" w:hAnsi="Arial" w:cs="Arial"/>
        </w:rPr>
        <w:t>ministry and, if relevant, (secular) employment</w:t>
      </w:r>
      <w:r w:rsidRPr="00302226">
        <w:rPr>
          <w:rFonts w:ascii="Arial" w:hAnsi="Arial" w:cs="Arial"/>
        </w:rPr>
        <w:t>?</w:t>
      </w:r>
    </w:p>
    <w:tbl>
      <w:tblPr>
        <w:tblStyle w:val="TableGrid"/>
        <w:tblW w:w="0" w:type="auto"/>
        <w:tblLook w:val="04A0" w:firstRow="1" w:lastRow="0" w:firstColumn="1" w:lastColumn="0" w:noHBand="0" w:noVBand="1"/>
      </w:tblPr>
      <w:tblGrid>
        <w:gridCol w:w="9016"/>
      </w:tblGrid>
      <w:tr w:rsidR="006965DD" w14:paraId="5A6D5543" w14:textId="77777777" w:rsidTr="003F7EAC">
        <w:trPr>
          <w:trHeight w:val="1417"/>
        </w:trPr>
        <w:tc>
          <w:tcPr>
            <w:tcW w:w="9736" w:type="dxa"/>
          </w:tcPr>
          <w:p w14:paraId="0D964F50" w14:textId="77777777" w:rsidR="006965DD" w:rsidRDefault="006965DD" w:rsidP="003F7EAC">
            <w:pPr>
              <w:rPr>
                <w:rFonts w:ascii="Arial" w:hAnsi="Arial" w:cs="Arial"/>
              </w:rPr>
            </w:pPr>
          </w:p>
        </w:tc>
      </w:tr>
    </w:tbl>
    <w:p w14:paraId="2F6CDF71" w14:textId="77777777" w:rsidR="006965DD" w:rsidRPr="00302226" w:rsidRDefault="006965DD" w:rsidP="006965DD">
      <w:pPr>
        <w:rPr>
          <w:rFonts w:ascii="Arial" w:hAnsi="Arial" w:cs="Arial"/>
        </w:rPr>
      </w:pPr>
    </w:p>
    <w:p w14:paraId="7EC4CA03" w14:textId="77777777" w:rsidR="006965DD" w:rsidRDefault="006965DD" w:rsidP="006965DD">
      <w:pPr>
        <w:pStyle w:val="ListParagraph"/>
        <w:numPr>
          <w:ilvl w:val="0"/>
          <w:numId w:val="2"/>
        </w:numPr>
        <w:rPr>
          <w:rFonts w:ascii="Arial" w:hAnsi="Arial" w:cs="Arial"/>
        </w:rPr>
      </w:pPr>
      <w:r w:rsidRPr="00302226">
        <w:rPr>
          <w:rFonts w:ascii="Arial" w:hAnsi="Arial" w:cs="Arial"/>
        </w:rPr>
        <w:t>Where do you feel weakest and most in need of development in this role?</w:t>
      </w:r>
    </w:p>
    <w:tbl>
      <w:tblPr>
        <w:tblStyle w:val="TableGrid"/>
        <w:tblW w:w="0" w:type="auto"/>
        <w:tblLook w:val="04A0" w:firstRow="1" w:lastRow="0" w:firstColumn="1" w:lastColumn="0" w:noHBand="0" w:noVBand="1"/>
      </w:tblPr>
      <w:tblGrid>
        <w:gridCol w:w="9016"/>
      </w:tblGrid>
      <w:tr w:rsidR="006965DD" w14:paraId="771B9FB2" w14:textId="77777777" w:rsidTr="003F7EAC">
        <w:trPr>
          <w:trHeight w:val="1417"/>
        </w:trPr>
        <w:tc>
          <w:tcPr>
            <w:tcW w:w="9736" w:type="dxa"/>
          </w:tcPr>
          <w:p w14:paraId="5E86DEBB" w14:textId="77777777" w:rsidR="006965DD" w:rsidRDefault="006965DD" w:rsidP="003F7EAC">
            <w:pPr>
              <w:rPr>
                <w:rFonts w:ascii="Arial" w:hAnsi="Arial" w:cs="Arial"/>
              </w:rPr>
            </w:pPr>
          </w:p>
        </w:tc>
      </w:tr>
    </w:tbl>
    <w:p w14:paraId="79CA61DA" w14:textId="77777777" w:rsidR="006965DD" w:rsidRPr="000A61B6" w:rsidRDefault="006965DD" w:rsidP="006965DD">
      <w:pPr>
        <w:rPr>
          <w:rFonts w:ascii="Arial" w:hAnsi="Arial" w:cs="Arial"/>
        </w:rPr>
      </w:pPr>
    </w:p>
    <w:p w14:paraId="6418E181" w14:textId="77777777" w:rsidR="006965DD" w:rsidRPr="00302226" w:rsidRDefault="006965DD" w:rsidP="006965DD">
      <w:pPr>
        <w:pStyle w:val="ListParagraph"/>
        <w:numPr>
          <w:ilvl w:val="0"/>
          <w:numId w:val="2"/>
        </w:numPr>
        <w:rPr>
          <w:rFonts w:ascii="Arial" w:hAnsi="Arial" w:cs="Arial"/>
        </w:rPr>
      </w:pPr>
      <w:r w:rsidRPr="00302226">
        <w:rPr>
          <w:rFonts w:ascii="Arial" w:hAnsi="Arial" w:cs="Arial"/>
        </w:rPr>
        <w:t>Are there underused skills, areas of gifting or passion that you have?</w:t>
      </w:r>
    </w:p>
    <w:tbl>
      <w:tblPr>
        <w:tblStyle w:val="TableGrid"/>
        <w:tblW w:w="0" w:type="auto"/>
        <w:tblLook w:val="04A0" w:firstRow="1" w:lastRow="0" w:firstColumn="1" w:lastColumn="0" w:noHBand="0" w:noVBand="1"/>
      </w:tblPr>
      <w:tblGrid>
        <w:gridCol w:w="9016"/>
      </w:tblGrid>
      <w:tr w:rsidR="006965DD" w14:paraId="11C524E4" w14:textId="77777777" w:rsidTr="003F7EAC">
        <w:trPr>
          <w:trHeight w:val="1417"/>
        </w:trPr>
        <w:tc>
          <w:tcPr>
            <w:tcW w:w="9736" w:type="dxa"/>
          </w:tcPr>
          <w:p w14:paraId="298FEEB3" w14:textId="77777777" w:rsidR="006965DD" w:rsidRDefault="006965DD" w:rsidP="003F7EAC">
            <w:pPr>
              <w:rPr>
                <w:rFonts w:ascii="Arial" w:hAnsi="Arial" w:cs="Arial"/>
              </w:rPr>
            </w:pPr>
          </w:p>
        </w:tc>
      </w:tr>
    </w:tbl>
    <w:p w14:paraId="53250CD4" w14:textId="77777777" w:rsidR="006965DD" w:rsidRDefault="006965DD" w:rsidP="006965DD">
      <w:pPr>
        <w:rPr>
          <w:rFonts w:ascii="Arial" w:hAnsi="Arial" w:cs="Arial"/>
        </w:rPr>
      </w:pPr>
    </w:p>
    <w:p w14:paraId="4F69FE3A" w14:textId="77777777" w:rsidR="006965DD" w:rsidRDefault="006965DD" w:rsidP="006965DD">
      <w:pPr>
        <w:rPr>
          <w:rFonts w:ascii="Arial" w:hAnsi="Arial" w:cs="Arial"/>
        </w:rPr>
      </w:pPr>
    </w:p>
    <w:p w14:paraId="304ACF69" w14:textId="77777777" w:rsidR="006965DD" w:rsidRDefault="006965DD" w:rsidP="006965DD">
      <w:pPr>
        <w:rPr>
          <w:rFonts w:ascii="Arial" w:hAnsi="Arial" w:cs="Arial"/>
        </w:rPr>
      </w:pPr>
    </w:p>
    <w:p w14:paraId="4103CEE7" w14:textId="77777777" w:rsidR="006965DD" w:rsidRDefault="006965DD" w:rsidP="006965DD">
      <w:pPr>
        <w:rPr>
          <w:rFonts w:ascii="Arial" w:hAnsi="Arial" w:cs="Arial"/>
        </w:rPr>
      </w:pPr>
    </w:p>
    <w:p w14:paraId="4A255300" w14:textId="77777777" w:rsidR="006965DD" w:rsidRDefault="006965DD" w:rsidP="006965DD">
      <w:pPr>
        <w:rPr>
          <w:rFonts w:ascii="Arial" w:hAnsi="Arial" w:cs="Arial"/>
        </w:rPr>
      </w:pPr>
    </w:p>
    <w:p w14:paraId="14EE1419" w14:textId="77777777" w:rsidR="006965DD" w:rsidRPr="00302226" w:rsidRDefault="006965DD" w:rsidP="006965DD">
      <w:pPr>
        <w:rPr>
          <w:rFonts w:ascii="Arial" w:hAnsi="Arial" w:cs="Arial"/>
        </w:rPr>
      </w:pPr>
    </w:p>
    <w:p w14:paraId="0C85C88B" w14:textId="77777777" w:rsidR="006965DD" w:rsidRPr="008B62A3" w:rsidRDefault="006965DD" w:rsidP="006965DD">
      <w:pPr>
        <w:pStyle w:val="ListParagraph"/>
        <w:numPr>
          <w:ilvl w:val="0"/>
          <w:numId w:val="2"/>
        </w:numPr>
        <w:rPr>
          <w:rFonts w:ascii="Arial" w:hAnsi="Arial" w:cs="Arial"/>
        </w:rPr>
      </w:pPr>
      <w:r w:rsidRPr="008B62A3">
        <w:rPr>
          <w:rFonts w:ascii="Arial" w:hAnsi="Arial" w:cs="Arial"/>
        </w:rPr>
        <w:t>What would other people who know you well say is their biggest concern for you? And what would they be rejoicing in about your life and ministry?</w:t>
      </w:r>
    </w:p>
    <w:tbl>
      <w:tblPr>
        <w:tblStyle w:val="TableGrid"/>
        <w:tblW w:w="0" w:type="auto"/>
        <w:tblLook w:val="04A0" w:firstRow="1" w:lastRow="0" w:firstColumn="1" w:lastColumn="0" w:noHBand="0" w:noVBand="1"/>
      </w:tblPr>
      <w:tblGrid>
        <w:gridCol w:w="9016"/>
      </w:tblGrid>
      <w:tr w:rsidR="006965DD" w14:paraId="444CBBE9" w14:textId="77777777" w:rsidTr="003F7EAC">
        <w:trPr>
          <w:trHeight w:val="1417"/>
        </w:trPr>
        <w:tc>
          <w:tcPr>
            <w:tcW w:w="9736" w:type="dxa"/>
          </w:tcPr>
          <w:p w14:paraId="036B3E96" w14:textId="77777777" w:rsidR="006965DD" w:rsidRDefault="006965DD" w:rsidP="003F7EAC">
            <w:pPr>
              <w:rPr>
                <w:rFonts w:ascii="Arial" w:hAnsi="Arial" w:cs="Arial"/>
              </w:rPr>
            </w:pPr>
          </w:p>
        </w:tc>
      </w:tr>
    </w:tbl>
    <w:p w14:paraId="4ED1B50E" w14:textId="77777777" w:rsidR="006965DD" w:rsidRPr="00302226" w:rsidRDefault="006965DD" w:rsidP="006965DD">
      <w:pPr>
        <w:rPr>
          <w:rFonts w:ascii="Arial" w:hAnsi="Arial" w:cs="Arial"/>
        </w:rPr>
      </w:pPr>
    </w:p>
    <w:p w14:paraId="5E1BCB00" w14:textId="77777777" w:rsidR="006965DD" w:rsidRDefault="006965DD" w:rsidP="006965DD">
      <w:pPr>
        <w:pStyle w:val="ListParagraph"/>
        <w:ind w:left="340"/>
        <w:rPr>
          <w:rFonts w:ascii="Arial" w:hAnsi="Arial" w:cs="Arial"/>
        </w:rPr>
      </w:pPr>
    </w:p>
    <w:p w14:paraId="6B47B4EF" w14:textId="77777777" w:rsidR="006965DD" w:rsidRPr="00302226" w:rsidRDefault="006965DD" w:rsidP="006965DD">
      <w:pPr>
        <w:pStyle w:val="ListParagraph"/>
        <w:numPr>
          <w:ilvl w:val="0"/>
          <w:numId w:val="2"/>
        </w:numPr>
        <w:rPr>
          <w:rFonts w:ascii="Arial" w:hAnsi="Arial" w:cs="Arial"/>
        </w:rPr>
      </w:pPr>
      <w:r w:rsidRPr="00302226">
        <w:rPr>
          <w:rFonts w:ascii="Arial" w:hAnsi="Arial" w:cs="Arial"/>
        </w:rPr>
        <w:t>Where would you like to be in your ministry in 5 years’ time?</w:t>
      </w:r>
    </w:p>
    <w:tbl>
      <w:tblPr>
        <w:tblStyle w:val="TableGrid"/>
        <w:tblW w:w="0" w:type="auto"/>
        <w:tblLook w:val="04A0" w:firstRow="1" w:lastRow="0" w:firstColumn="1" w:lastColumn="0" w:noHBand="0" w:noVBand="1"/>
      </w:tblPr>
      <w:tblGrid>
        <w:gridCol w:w="9016"/>
      </w:tblGrid>
      <w:tr w:rsidR="006965DD" w14:paraId="317065C2" w14:textId="77777777" w:rsidTr="003F7EAC">
        <w:trPr>
          <w:trHeight w:val="1417"/>
        </w:trPr>
        <w:tc>
          <w:tcPr>
            <w:tcW w:w="9736" w:type="dxa"/>
          </w:tcPr>
          <w:p w14:paraId="38F53148" w14:textId="77777777" w:rsidR="006965DD" w:rsidRDefault="006965DD" w:rsidP="003F7EAC">
            <w:pPr>
              <w:rPr>
                <w:rFonts w:ascii="Arial" w:hAnsi="Arial" w:cs="Arial"/>
              </w:rPr>
            </w:pPr>
          </w:p>
        </w:tc>
      </w:tr>
    </w:tbl>
    <w:p w14:paraId="3FFC8BB5" w14:textId="77777777" w:rsidR="006965DD" w:rsidRPr="00302226" w:rsidRDefault="006965DD" w:rsidP="006965DD">
      <w:pPr>
        <w:rPr>
          <w:rFonts w:ascii="Arial" w:hAnsi="Arial" w:cs="Arial"/>
        </w:rPr>
      </w:pPr>
    </w:p>
    <w:p w14:paraId="56887C7D" w14:textId="77777777" w:rsidR="006965DD" w:rsidRPr="00302226" w:rsidRDefault="006965DD" w:rsidP="006965DD">
      <w:pPr>
        <w:pStyle w:val="ListParagraph"/>
        <w:numPr>
          <w:ilvl w:val="0"/>
          <w:numId w:val="2"/>
        </w:numPr>
        <w:rPr>
          <w:rFonts w:ascii="Arial" w:hAnsi="Arial" w:cs="Arial"/>
        </w:rPr>
      </w:pPr>
      <w:r w:rsidRPr="00302226">
        <w:rPr>
          <w:rFonts w:ascii="Arial" w:hAnsi="Arial" w:cs="Arial"/>
        </w:rPr>
        <w:t xml:space="preserve">Choose 5 of the following descriptors that best describe you - you must choose at least one from each row. </w:t>
      </w:r>
    </w:p>
    <w:p w14:paraId="4D1CAA2A" w14:textId="77777777" w:rsidR="006965DD" w:rsidRPr="00302226" w:rsidRDefault="006965DD" w:rsidP="006965DD">
      <w:pPr>
        <w:rPr>
          <w:rFonts w:ascii="Arial" w:hAnsi="Arial" w:cs="Arial"/>
        </w:rPr>
      </w:pPr>
    </w:p>
    <w:tbl>
      <w:tblPr>
        <w:tblStyle w:val="TableGrid"/>
        <w:tblW w:w="0" w:type="auto"/>
        <w:tblLook w:val="04A0" w:firstRow="1" w:lastRow="0" w:firstColumn="1" w:lastColumn="0" w:noHBand="0" w:noVBand="1"/>
      </w:tblPr>
      <w:tblGrid>
        <w:gridCol w:w="1802"/>
        <w:gridCol w:w="1812"/>
        <w:gridCol w:w="1841"/>
        <w:gridCol w:w="1779"/>
        <w:gridCol w:w="1782"/>
      </w:tblGrid>
      <w:tr w:rsidR="006965DD" w:rsidRPr="00302226" w14:paraId="738819F3" w14:textId="77777777" w:rsidTr="003F7EAC">
        <w:tc>
          <w:tcPr>
            <w:tcW w:w="1947" w:type="dxa"/>
          </w:tcPr>
          <w:p w14:paraId="5FB8F688"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Apostle </w:t>
            </w:r>
          </w:p>
        </w:tc>
        <w:tc>
          <w:tcPr>
            <w:tcW w:w="1947" w:type="dxa"/>
          </w:tcPr>
          <w:p w14:paraId="55D6A11D" w14:textId="77777777" w:rsidR="006965DD" w:rsidRPr="00302226" w:rsidRDefault="006965DD" w:rsidP="003F7EAC">
            <w:pPr>
              <w:spacing w:before="120" w:after="120"/>
              <w:jc w:val="center"/>
              <w:rPr>
                <w:rFonts w:ascii="Arial" w:hAnsi="Arial" w:cs="Arial"/>
              </w:rPr>
            </w:pPr>
            <w:r w:rsidRPr="00302226">
              <w:rPr>
                <w:rFonts w:ascii="Arial" w:hAnsi="Arial" w:cs="Arial"/>
              </w:rPr>
              <w:t>Prophet</w:t>
            </w:r>
          </w:p>
        </w:tc>
        <w:tc>
          <w:tcPr>
            <w:tcW w:w="1947" w:type="dxa"/>
          </w:tcPr>
          <w:p w14:paraId="25EFA9FB"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Evangelist </w:t>
            </w:r>
          </w:p>
        </w:tc>
        <w:tc>
          <w:tcPr>
            <w:tcW w:w="1947" w:type="dxa"/>
          </w:tcPr>
          <w:p w14:paraId="7658D0DB" w14:textId="77777777" w:rsidR="006965DD" w:rsidRPr="00302226" w:rsidRDefault="006965DD" w:rsidP="003F7EAC">
            <w:pPr>
              <w:spacing w:before="120" w:after="120"/>
              <w:jc w:val="center"/>
              <w:rPr>
                <w:rFonts w:ascii="Arial" w:hAnsi="Arial" w:cs="Arial"/>
              </w:rPr>
            </w:pPr>
            <w:r w:rsidRPr="00302226">
              <w:rPr>
                <w:rFonts w:ascii="Arial" w:hAnsi="Arial" w:cs="Arial"/>
              </w:rPr>
              <w:t>Pastor</w:t>
            </w:r>
          </w:p>
        </w:tc>
        <w:tc>
          <w:tcPr>
            <w:tcW w:w="1948" w:type="dxa"/>
          </w:tcPr>
          <w:p w14:paraId="4851571F" w14:textId="77777777" w:rsidR="006965DD" w:rsidRPr="00302226" w:rsidRDefault="006965DD" w:rsidP="003F7EAC">
            <w:pPr>
              <w:spacing w:before="120" w:after="120"/>
              <w:jc w:val="center"/>
              <w:rPr>
                <w:rFonts w:ascii="Arial" w:hAnsi="Arial" w:cs="Arial"/>
              </w:rPr>
            </w:pPr>
            <w:r w:rsidRPr="00302226">
              <w:rPr>
                <w:rFonts w:ascii="Arial" w:hAnsi="Arial" w:cs="Arial"/>
              </w:rPr>
              <w:t>Teacher</w:t>
            </w:r>
          </w:p>
        </w:tc>
      </w:tr>
      <w:tr w:rsidR="006965DD" w:rsidRPr="00302226" w14:paraId="5AAB3479" w14:textId="77777777" w:rsidTr="003F7EAC">
        <w:tc>
          <w:tcPr>
            <w:tcW w:w="1947" w:type="dxa"/>
          </w:tcPr>
          <w:p w14:paraId="47586960"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Visionary </w:t>
            </w:r>
          </w:p>
        </w:tc>
        <w:tc>
          <w:tcPr>
            <w:tcW w:w="1947" w:type="dxa"/>
          </w:tcPr>
          <w:p w14:paraId="25CF6982"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Strategist </w:t>
            </w:r>
          </w:p>
        </w:tc>
        <w:tc>
          <w:tcPr>
            <w:tcW w:w="1947" w:type="dxa"/>
          </w:tcPr>
          <w:p w14:paraId="210F6DB4"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Tactician </w:t>
            </w:r>
          </w:p>
        </w:tc>
        <w:tc>
          <w:tcPr>
            <w:tcW w:w="1947" w:type="dxa"/>
          </w:tcPr>
          <w:p w14:paraId="67F0652F"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Leader </w:t>
            </w:r>
          </w:p>
        </w:tc>
        <w:tc>
          <w:tcPr>
            <w:tcW w:w="1948" w:type="dxa"/>
          </w:tcPr>
          <w:p w14:paraId="0C66B144" w14:textId="77777777" w:rsidR="006965DD" w:rsidRPr="00302226" w:rsidRDefault="006965DD" w:rsidP="003F7EAC">
            <w:pPr>
              <w:spacing w:before="120" w:after="120"/>
              <w:jc w:val="center"/>
              <w:rPr>
                <w:rFonts w:ascii="Arial" w:hAnsi="Arial" w:cs="Arial"/>
              </w:rPr>
            </w:pPr>
            <w:r w:rsidRPr="00302226">
              <w:rPr>
                <w:rFonts w:ascii="Arial" w:hAnsi="Arial" w:cs="Arial"/>
              </w:rPr>
              <w:t>Hard worker</w:t>
            </w:r>
          </w:p>
        </w:tc>
      </w:tr>
      <w:tr w:rsidR="006965DD" w:rsidRPr="00302226" w14:paraId="6C89F6A0" w14:textId="77777777" w:rsidTr="003F7EAC">
        <w:tc>
          <w:tcPr>
            <w:tcW w:w="1947" w:type="dxa"/>
          </w:tcPr>
          <w:p w14:paraId="7508FDB1"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Servant </w:t>
            </w:r>
          </w:p>
        </w:tc>
        <w:tc>
          <w:tcPr>
            <w:tcW w:w="1947" w:type="dxa"/>
          </w:tcPr>
          <w:p w14:paraId="74F9532D"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Shepherd </w:t>
            </w:r>
          </w:p>
        </w:tc>
        <w:tc>
          <w:tcPr>
            <w:tcW w:w="1947" w:type="dxa"/>
          </w:tcPr>
          <w:p w14:paraId="1BF8EA7F" w14:textId="77777777" w:rsidR="006965DD" w:rsidRPr="00302226" w:rsidRDefault="006965DD" w:rsidP="003F7EAC">
            <w:pPr>
              <w:spacing w:before="120" w:after="120"/>
              <w:jc w:val="center"/>
              <w:rPr>
                <w:rFonts w:ascii="Arial" w:hAnsi="Arial" w:cs="Arial"/>
              </w:rPr>
            </w:pPr>
            <w:r w:rsidRPr="00302226">
              <w:rPr>
                <w:rFonts w:ascii="Arial" w:hAnsi="Arial" w:cs="Arial"/>
              </w:rPr>
              <w:t>Messenger</w:t>
            </w:r>
          </w:p>
        </w:tc>
        <w:tc>
          <w:tcPr>
            <w:tcW w:w="1947" w:type="dxa"/>
          </w:tcPr>
          <w:p w14:paraId="3748DB6F" w14:textId="77777777" w:rsidR="006965DD" w:rsidRPr="00302226" w:rsidRDefault="006965DD" w:rsidP="003F7EAC">
            <w:pPr>
              <w:spacing w:before="120" w:after="120"/>
              <w:jc w:val="center"/>
              <w:rPr>
                <w:rFonts w:ascii="Arial" w:hAnsi="Arial" w:cs="Arial"/>
              </w:rPr>
            </w:pPr>
            <w:r w:rsidRPr="00302226">
              <w:rPr>
                <w:rFonts w:ascii="Arial" w:hAnsi="Arial" w:cs="Arial"/>
              </w:rPr>
              <w:t>Sentinel</w:t>
            </w:r>
          </w:p>
        </w:tc>
        <w:tc>
          <w:tcPr>
            <w:tcW w:w="1948" w:type="dxa"/>
          </w:tcPr>
          <w:p w14:paraId="01170E3D" w14:textId="77777777" w:rsidR="006965DD" w:rsidRPr="00302226" w:rsidRDefault="006965DD" w:rsidP="003F7EAC">
            <w:pPr>
              <w:spacing w:before="120" w:after="120"/>
              <w:jc w:val="center"/>
              <w:rPr>
                <w:rFonts w:ascii="Arial" w:hAnsi="Arial" w:cs="Arial"/>
              </w:rPr>
            </w:pPr>
            <w:r w:rsidRPr="00302226">
              <w:rPr>
                <w:rFonts w:ascii="Arial" w:hAnsi="Arial" w:cs="Arial"/>
              </w:rPr>
              <w:t xml:space="preserve">Steward </w:t>
            </w:r>
          </w:p>
        </w:tc>
      </w:tr>
    </w:tbl>
    <w:p w14:paraId="03C7485F" w14:textId="77777777" w:rsidR="006965DD" w:rsidRPr="00302226" w:rsidRDefault="006965DD" w:rsidP="006965DD">
      <w:pPr>
        <w:jc w:val="center"/>
        <w:rPr>
          <w:rFonts w:ascii="Arial" w:hAnsi="Arial" w:cs="Arial"/>
          <w:i/>
          <w:iCs/>
          <w:sz w:val="6"/>
          <w:szCs w:val="6"/>
        </w:rPr>
      </w:pPr>
    </w:p>
    <w:p w14:paraId="0F302747" w14:textId="77777777" w:rsidR="006965DD" w:rsidRPr="00302226" w:rsidRDefault="006965DD" w:rsidP="006965DD">
      <w:pPr>
        <w:jc w:val="center"/>
        <w:rPr>
          <w:rFonts w:ascii="Arial" w:hAnsi="Arial" w:cs="Arial"/>
          <w:i/>
          <w:iCs/>
          <w:sz w:val="20"/>
          <w:szCs w:val="20"/>
        </w:rPr>
      </w:pPr>
      <w:r w:rsidRPr="00302226">
        <w:rPr>
          <w:rFonts w:ascii="Arial" w:hAnsi="Arial" w:cs="Arial"/>
          <w:i/>
          <w:iCs/>
          <w:sz w:val="20"/>
          <w:szCs w:val="20"/>
        </w:rPr>
        <w:t xml:space="preserve">Row 1 is from Ephesians 4 </w:t>
      </w:r>
      <w:r>
        <w:rPr>
          <w:rFonts w:ascii="Arial" w:hAnsi="Arial" w:cs="Arial"/>
          <w:i/>
          <w:iCs/>
          <w:sz w:val="20"/>
          <w:szCs w:val="20"/>
        </w:rPr>
        <w:t>~</w:t>
      </w:r>
      <w:r w:rsidRPr="00302226">
        <w:rPr>
          <w:rFonts w:ascii="Arial" w:hAnsi="Arial" w:cs="Arial"/>
          <w:i/>
          <w:iCs/>
          <w:sz w:val="20"/>
          <w:szCs w:val="20"/>
        </w:rPr>
        <w:t xml:space="preserve"> Row 2 describes roles in a delivery team </w:t>
      </w:r>
      <w:r>
        <w:rPr>
          <w:rFonts w:ascii="Arial" w:hAnsi="Arial" w:cs="Arial"/>
          <w:i/>
          <w:iCs/>
          <w:sz w:val="20"/>
          <w:szCs w:val="20"/>
        </w:rPr>
        <w:t>~</w:t>
      </w:r>
      <w:r w:rsidRPr="00302226">
        <w:rPr>
          <w:rFonts w:ascii="Arial" w:hAnsi="Arial" w:cs="Arial"/>
          <w:i/>
          <w:iCs/>
          <w:sz w:val="20"/>
          <w:szCs w:val="20"/>
        </w:rPr>
        <w:t xml:space="preserve"> Row 3 is from the Ordinal</w:t>
      </w:r>
    </w:p>
    <w:p w14:paraId="455F7C33" w14:textId="77777777" w:rsidR="006965DD" w:rsidRPr="00302226" w:rsidRDefault="006965DD" w:rsidP="006965DD">
      <w:pPr>
        <w:rPr>
          <w:rFonts w:ascii="Arial" w:hAnsi="Arial" w:cs="Arial"/>
        </w:rPr>
      </w:pPr>
    </w:p>
    <w:p w14:paraId="7B2C8D36" w14:textId="623F64F2" w:rsidR="006965DD" w:rsidRPr="008B62A3" w:rsidRDefault="006965DD" w:rsidP="006965DD">
      <w:pPr>
        <w:rPr>
          <w:rFonts w:ascii="Arial" w:hAnsi="Arial" w:cs="Arial"/>
        </w:rPr>
      </w:pPr>
      <w:r w:rsidRPr="008B62A3">
        <w:rPr>
          <w:rFonts w:ascii="Arial" w:hAnsi="Arial" w:cs="Arial"/>
        </w:rPr>
        <w:t>Which two of these fit you best, and are you able to “use” them in your current role</w:t>
      </w:r>
      <w:r w:rsidR="000B7EE0">
        <w:rPr>
          <w:rFonts w:ascii="Arial" w:hAnsi="Arial" w:cs="Arial"/>
        </w:rPr>
        <w:t xml:space="preserve">s, inside </w:t>
      </w:r>
      <w:r w:rsidR="00337ED6">
        <w:rPr>
          <w:rFonts w:ascii="Arial" w:hAnsi="Arial" w:cs="Arial"/>
        </w:rPr>
        <w:t xml:space="preserve">- </w:t>
      </w:r>
      <w:r w:rsidR="000B7EE0">
        <w:rPr>
          <w:rFonts w:ascii="Arial" w:hAnsi="Arial" w:cs="Arial"/>
        </w:rPr>
        <w:t>and outside</w:t>
      </w:r>
      <w:r w:rsidR="00337ED6">
        <w:rPr>
          <w:rFonts w:ascii="Arial" w:hAnsi="Arial" w:cs="Arial"/>
        </w:rPr>
        <w:t xml:space="preserve"> -</w:t>
      </w:r>
      <w:r w:rsidR="000B7EE0">
        <w:rPr>
          <w:rFonts w:ascii="Arial" w:hAnsi="Arial" w:cs="Arial"/>
        </w:rPr>
        <w:t xml:space="preserve"> the church</w:t>
      </w:r>
      <w:r w:rsidRPr="008B62A3">
        <w:rPr>
          <w:rFonts w:ascii="Arial" w:hAnsi="Arial" w:cs="Arial"/>
        </w:rPr>
        <w:t>?</w:t>
      </w:r>
    </w:p>
    <w:tbl>
      <w:tblPr>
        <w:tblStyle w:val="TableGrid"/>
        <w:tblW w:w="0" w:type="auto"/>
        <w:tblLook w:val="04A0" w:firstRow="1" w:lastRow="0" w:firstColumn="1" w:lastColumn="0" w:noHBand="0" w:noVBand="1"/>
      </w:tblPr>
      <w:tblGrid>
        <w:gridCol w:w="9016"/>
      </w:tblGrid>
      <w:tr w:rsidR="006965DD" w14:paraId="5E8A4E86" w14:textId="77777777" w:rsidTr="003F7EAC">
        <w:trPr>
          <w:trHeight w:val="1417"/>
        </w:trPr>
        <w:tc>
          <w:tcPr>
            <w:tcW w:w="9736" w:type="dxa"/>
          </w:tcPr>
          <w:p w14:paraId="773244E7" w14:textId="77777777" w:rsidR="006965DD" w:rsidRDefault="006965DD" w:rsidP="003F7EAC">
            <w:pPr>
              <w:rPr>
                <w:rFonts w:ascii="Arial" w:hAnsi="Arial" w:cs="Arial"/>
              </w:rPr>
            </w:pPr>
          </w:p>
        </w:tc>
      </w:tr>
    </w:tbl>
    <w:p w14:paraId="7AF34736" w14:textId="77777777" w:rsidR="006965DD" w:rsidRPr="00302226" w:rsidRDefault="006965DD" w:rsidP="006965DD">
      <w:pPr>
        <w:rPr>
          <w:rFonts w:ascii="Arial" w:hAnsi="Arial" w:cs="Arial"/>
        </w:rPr>
      </w:pPr>
    </w:p>
    <w:p w14:paraId="61FFEF55" w14:textId="77777777" w:rsidR="006965DD" w:rsidRPr="00302226" w:rsidRDefault="006965DD" w:rsidP="006965DD">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6965DD" w:rsidRPr="00302226" w14:paraId="6344193E" w14:textId="77777777" w:rsidTr="003F7EAC">
        <w:tc>
          <w:tcPr>
            <w:tcW w:w="9736" w:type="dxa"/>
            <w:shd w:val="clear" w:color="auto" w:fill="E2EFD9" w:themeFill="accent6" w:themeFillTint="33"/>
          </w:tcPr>
          <w:p w14:paraId="328D6E84" w14:textId="77777777" w:rsidR="006965DD" w:rsidRPr="00302226" w:rsidRDefault="006965DD" w:rsidP="003F7EAC">
            <w:pPr>
              <w:jc w:val="center"/>
              <w:rPr>
                <w:rFonts w:ascii="Arial" w:hAnsi="Arial" w:cs="Arial"/>
                <w:sz w:val="28"/>
                <w:szCs w:val="28"/>
              </w:rPr>
            </w:pPr>
            <w:r w:rsidRPr="00302226">
              <w:rPr>
                <w:rFonts w:ascii="Arial" w:hAnsi="Arial" w:cs="Arial"/>
                <w:sz w:val="28"/>
                <w:szCs w:val="28"/>
              </w:rPr>
              <w:t>F. Ministry and Church Development</w:t>
            </w:r>
          </w:p>
          <w:p w14:paraId="76D5813C" w14:textId="77777777" w:rsidR="006965DD" w:rsidRPr="00302226" w:rsidRDefault="006965DD" w:rsidP="003F7EAC">
            <w:pPr>
              <w:jc w:val="center"/>
              <w:rPr>
                <w:rFonts w:ascii="Arial" w:hAnsi="Arial" w:cs="Arial"/>
              </w:rPr>
            </w:pPr>
            <w:r w:rsidRPr="00302226">
              <w:rPr>
                <w:rFonts w:ascii="Arial" w:hAnsi="Arial" w:cs="Arial"/>
              </w:rPr>
              <w:t>I thank my God every time I remember you.</w:t>
            </w:r>
            <w:r>
              <w:rPr>
                <w:rFonts w:ascii="Arial" w:hAnsi="Arial" w:cs="Arial"/>
              </w:rPr>
              <w:t xml:space="preserve"> </w:t>
            </w:r>
            <w:r w:rsidRPr="00302226">
              <w:rPr>
                <w:rFonts w:ascii="Arial" w:hAnsi="Arial" w:cs="Arial"/>
              </w:rPr>
              <w:t>In all my prayers for all of you, I always pray with joy</w:t>
            </w:r>
            <w:r>
              <w:rPr>
                <w:rFonts w:ascii="Arial" w:hAnsi="Arial" w:cs="Arial"/>
              </w:rPr>
              <w:t xml:space="preserve"> </w:t>
            </w:r>
            <w:r w:rsidRPr="00302226">
              <w:rPr>
                <w:rFonts w:ascii="Arial" w:hAnsi="Arial" w:cs="Arial"/>
              </w:rPr>
              <w:t>because of your partnership</w:t>
            </w:r>
            <w:r>
              <w:rPr>
                <w:rFonts w:ascii="Arial" w:hAnsi="Arial" w:cs="Arial"/>
              </w:rPr>
              <w:t xml:space="preserve"> </w:t>
            </w:r>
            <w:r w:rsidRPr="00302226">
              <w:rPr>
                <w:rFonts w:ascii="Arial" w:hAnsi="Arial" w:cs="Arial"/>
              </w:rPr>
              <w:t>in the gospel from the first day</w:t>
            </w:r>
            <w:r>
              <w:rPr>
                <w:rFonts w:ascii="Arial" w:hAnsi="Arial" w:cs="Arial"/>
              </w:rPr>
              <w:t xml:space="preserve"> </w:t>
            </w:r>
            <w:r w:rsidRPr="00302226">
              <w:rPr>
                <w:rFonts w:ascii="Arial" w:hAnsi="Arial" w:cs="Arial"/>
              </w:rPr>
              <w:t>until now,</w:t>
            </w:r>
            <w:r>
              <w:rPr>
                <w:rFonts w:ascii="Arial" w:hAnsi="Arial" w:cs="Arial"/>
              </w:rPr>
              <w:t xml:space="preserve"> </w:t>
            </w:r>
            <w:r w:rsidRPr="00302226">
              <w:rPr>
                <w:rFonts w:ascii="Arial" w:hAnsi="Arial" w:cs="Arial"/>
              </w:rPr>
              <w:t>being confident of this, that he who began a good work in you will carry it on to completion</w:t>
            </w:r>
            <w:r>
              <w:rPr>
                <w:rFonts w:ascii="Arial" w:hAnsi="Arial" w:cs="Arial"/>
              </w:rPr>
              <w:t xml:space="preserve"> </w:t>
            </w:r>
            <w:r w:rsidRPr="00302226">
              <w:rPr>
                <w:rFonts w:ascii="Arial" w:hAnsi="Arial" w:cs="Arial"/>
              </w:rPr>
              <w:t xml:space="preserve">until the day of Christ Jesus.  </w:t>
            </w:r>
            <w:r w:rsidRPr="00302226">
              <w:rPr>
                <w:rFonts w:ascii="Arial" w:hAnsi="Arial" w:cs="Arial"/>
                <w:sz w:val="21"/>
                <w:szCs w:val="21"/>
              </w:rPr>
              <w:t>Philippians 1.3-6</w:t>
            </w:r>
          </w:p>
          <w:p w14:paraId="77CBDF58" w14:textId="77777777" w:rsidR="006965DD" w:rsidRPr="00302226" w:rsidRDefault="006965DD" w:rsidP="003F7EAC">
            <w:pPr>
              <w:jc w:val="center"/>
              <w:rPr>
                <w:rFonts w:ascii="Arial" w:hAnsi="Arial" w:cs="Arial"/>
              </w:rPr>
            </w:pPr>
          </w:p>
        </w:tc>
      </w:tr>
    </w:tbl>
    <w:p w14:paraId="46895D7A" w14:textId="77777777" w:rsidR="006965DD" w:rsidRPr="00302226" w:rsidRDefault="006965DD" w:rsidP="006965DD">
      <w:pPr>
        <w:rPr>
          <w:rFonts w:ascii="Arial" w:hAnsi="Arial" w:cs="Arial"/>
        </w:rPr>
      </w:pPr>
    </w:p>
    <w:p w14:paraId="1ED3F820" w14:textId="77777777" w:rsidR="006965DD" w:rsidRPr="00302226" w:rsidRDefault="006965DD" w:rsidP="006965DD">
      <w:pPr>
        <w:pStyle w:val="ListParagraph"/>
        <w:numPr>
          <w:ilvl w:val="0"/>
          <w:numId w:val="1"/>
        </w:numPr>
        <w:rPr>
          <w:rFonts w:ascii="Arial" w:hAnsi="Arial" w:cs="Arial"/>
        </w:rPr>
      </w:pPr>
      <w:r w:rsidRPr="00302226">
        <w:rPr>
          <w:rFonts w:ascii="Arial" w:hAnsi="Arial" w:cs="Arial"/>
        </w:rPr>
        <w:t>What were your ministry goals from last time and how have they progressed?</w:t>
      </w:r>
    </w:p>
    <w:tbl>
      <w:tblPr>
        <w:tblStyle w:val="TableGrid"/>
        <w:tblW w:w="0" w:type="auto"/>
        <w:tblLook w:val="04A0" w:firstRow="1" w:lastRow="0" w:firstColumn="1" w:lastColumn="0" w:noHBand="0" w:noVBand="1"/>
      </w:tblPr>
      <w:tblGrid>
        <w:gridCol w:w="9016"/>
      </w:tblGrid>
      <w:tr w:rsidR="006965DD" w14:paraId="45020426" w14:textId="77777777" w:rsidTr="003F7EAC">
        <w:trPr>
          <w:trHeight w:val="1417"/>
        </w:trPr>
        <w:tc>
          <w:tcPr>
            <w:tcW w:w="9736" w:type="dxa"/>
          </w:tcPr>
          <w:p w14:paraId="44E29F31" w14:textId="77777777" w:rsidR="006965DD" w:rsidRDefault="006965DD" w:rsidP="003F7EAC">
            <w:pPr>
              <w:rPr>
                <w:rFonts w:ascii="Arial" w:hAnsi="Arial" w:cs="Arial"/>
              </w:rPr>
            </w:pPr>
          </w:p>
        </w:tc>
      </w:tr>
    </w:tbl>
    <w:p w14:paraId="79660E7A" w14:textId="77777777" w:rsidR="006965DD" w:rsidRDefault="006965DD" w:rsidP="006965DD">
      <w:pPr>
        <w:rPr>
          <w:rFonts w:ascii="Arial" w:hAnsi="Arial" w:cs="Arial"/>
        </w:rPr>
      </w:pPr>
    </w:p>
    <w:p w14:paraId="5B465501" w14:textId="77777777" w:rsidR="006965DD" w:rsidRDefault="006965DD" w:rsidP="006965DD">
      <w:pPr>
        <w:rPr>
          <w:rFonts w:ascii="Arial" w:hAnsi="Arial" w:cs="Arial"/>
        </w:rPr>
      </w:pPr>
    </w:p>
    <w:p w14:paraId="3437FCC7" w14:textId="77777777" w:rsidR="006965DD" w:rsidRDefault="006965DD" w:rsidP="006965DD">
      <w:pPr>
        <w:rPr>
          <w:rFonts w:ascii="Arial" w:hAnsi="Arial" w:cs="Arial"/>
        </w:rPr>
      </w:pPr>
    </w:p>
    <w:p w14:paraId="62E929F8" w14:textId="77777777" w:rsidR="006965DD" w:rsidRPr="00302226" w:rsidRDefault="006965DD" w:rsidP="006965DD">
      <w:pPr>
        <w:rPr>
          <w:rFonts w:ascii="Arial" w:hAnsi="Arial" w:cs="Arial"/>
        </w:rPr>
      </w:pPr>
    </w:p>
    <w:p w14:paraId="25FBFA78" w14:textId="2181D50B" w:rsidR="006965DD" w:rsidRPr="00302226" w:rsidRDefault="006965DD" w:rsidP="006965DD">
      <w:pPr>
        <w:pStyle w:val="ListParagraph"/>
        <w:numPr>
          <w:ilvl w:val="0"/>
          <w:numId w:val="1"/>
        </w:numPr>
        <w:rPr>
          <w:rFonts w:ascii="Arial" w:hAnsi="Arial" w:cs="Arial"/>
        </w:rPr>
      </w:pPr>
      <w:r w:rsidRPr="00302226">
        <w:rPr>
          <w:rFonts w:ascii="Arial" w:hAnsi="Arial" w:cs="Arial"/>
        </w:rPr>
        <w:t>Since your last review what would you say have been your greatest ministry achievements</w:t>
      </w:r>
      <w:r w:rsidR="003652FE">
        <w:rPr>
          <w:rFonts w:ascii="Arial" w:hAnsi="Arial" w:cs="Arial"/>
        </w:rPr>
        <w:t xml:space="preserve"> in setting, </w:t>
      </w:r>
      <w:proofErr w:type="gramStart"/>
      <w:r w:rsidR="003652FE">
        <w:rPr>
          <w:rFonts w:ascii="Arial" w:hAnsi="Arial" w:cs="Arial"/>
        </w:rPr>
        <w:t>and also</w:t>
      </w:r>
      <w:proofErr w:type="gramEnd"/>
      <w:r w:rsidR="00FB629B">
        <w:rPr>
          <w:rFonts w:ascii="Arial" w:hAnsi="Arial" w:cs="Arial"/>
        </w:rPr>
        <w:t>,</w:t>
      </w:r>
      <w:r w:rsidR="003652FE">
        <w:rPr>
          <w:rFonts w:ascii="Arial" w:hAnsi="Arial" w:cs="Arial"/>
        </w:rPr>
        <w:t xml:space="preserve"> </w:t>
      </w:r>
      <w:r w:rsidR="00D0534E">
        <w:rPr>
          <w:rFonts w:ascii="Arial" w:hAnsi="Arial" w:cs="Arial"/>
        </w:rPr>
        <w:t>as appropriate</w:t>
      </w:r>
      <w:r w:rsidR="00FB629B">
        <w:rPr>
          <w:rFonts w:ascii="Arial" w:hAnsi="Arial" w:cs="Arial"/>
        </w:rPr>
        <w:t>,</w:t>
      </w:r>
      <w:r w:rsidR="00D0534E">
        <w:rPr>
          <w:rFonts w:ascii="Arial" w:hAnsi="Arial" w:cs="Arial"/>
        </w:rPr>
        <w:t xml:space="preserve"> </w:t>
      </w:r>
      <w:r w:rsidR="003652FE">
        <w:rPr>
          <w:rFonts w:ascii="Arial" w:hAnsi="Arial" w:cs="Arial"/>
        </w:rPr>
        <w:t xml:space="preserve">in your </w:t>
      </w:r>
      <w:r w:rsidR="00BE4324">
        <w:rPr>
          <w:rFonts w:ascii="Arial" w:hAnsi="Arial" w:cs="Arial"/>
        </w:rPr>
        <w:t>non-church setting</w:t>
      </w:r>
      <w:r w:rsidRPr="00302226">
        <w:rPr>
          <w:rFonts w:ascii="Arial" w:hAnsi="Arial" w:cs="Arial"/>
        </w:rPr>
        <w:t>?</w:t>
      </w:r>
    </w:p>
    <w:tbl>
      <w:tblPr>
        <w:tblStyle w:val="TableGrid"/>
        <w:tblW w:w="0" w:type="auto"/>
        <w:tblLook w:val="04A0" w:firstRow="1" w:lastRow="0" w:firstColumn="1" w:lastColumn="0" w:noHBand="0" w:noVBand="1"/>
      </w:tblPr>
      <w:tblGrid>
        <w:gridCol w:w="9016"/>
      </w:tblGrid>
      <w:tr w:rsidR="006965DD" w14:paraId="6544ADF0" w14:textId="77777777" w:rsidTr="003F7EAC">
        <w:trPr>
          <w:trHeight w:val="1417"/>
        </w:trPr>
        <w:tc>
          <w:tcPr>
            <w:tcW w:w="9736" w:type="dxa"/>
          </w:tcPr>
          <w:p w14:paraId="4EC48C3C" w14:textId="77777777" w:rsidR="006965DD" w:rsidRDefault="006965DD" w:rsidP="003F7EAC">
            <w:pPr>
              <w:rPr>
                <w:rFonts w:ascii="Arial" w:hAnsi="Arial" w:cs="Arial"/>
              </w:rPr>
            </w:pPr>
          </w:p>
        </w:tc>
      </w:tr>
    </w:tbl>
    <w:p w14:paraId="16D1CFB8" w14:textId="77777777" w:rsidR="006965DD" w:rsidRPr="00302226" w:rsidRDefault="006965DD" w:rsidP="006965DD">
      <w:pPr>
        <w:rPr>
          <w:rFonts w:ascii="Arial" w:hAnsi="Arial" w:cs="Arial"/>
        </w:rPr>
      </w:pPr>
    </w:p>
    <w:p w14:paraId="0A1A7F2B" w14:textId="77777777" w:rsidR="006965DD" w:rsidRPr="00302226" w:rsidRDefault="006965DD" w:rsidP="006965DD">
      <w:pPr>
        <w:pStyle w:val="ListParagraph"/>
        <w:numPr>
          <w:ilvl w:val="0"/>
          <w:numId w:val="1"/>
        </w:numPr>
        <w:rPr>
          <w:rFonts w:ascii="Arial" w:hAnsi="Arial" w:cs="Arial"/>
        </w:rPr>
      </w:pPr>
      <w:r w:rsidRPr="00302226">
        <w:rPr>
          <w:rFonts w:ascii="Arial" w:hAnsi="Arial" w:cs="Arial"/>
        </w:rPr>
        <w:t>Since your last review what would you say have been your greatest areas of struggle?</w:t>
      </w:r>
    </w:p>
    <w:tbl>
      <w:tblPr>
        <w:tblStyle w:val="TableGrid"/>
        <w:tblW w:w="0" w:type="auto"/>
        <w:tblLook w:val="04A0" w:firstRow="1" w:lastRow="0" w:firstColumn="1" w:lastColumn="0" w:noHBand="0" w:noVBand="1"/>
      </w:tblPr>
      <w:tblGrid>
        <w:gridCol w:w="9016"/>
      </w:tblGrid>
      <w:tr w:rsidR="006965DD" w14:paraId="07D19BBB" w14:textId="77777777" w:rsidTr="003F7EAC">
        <w:trPr>
          <w:trHeight w:val="1417"/>
        </w:trPr>
        <w:tc>
          <w:tcPr>
            <w:tcW w:w="9736" w:type="dxa"/>
          </w:tcPr>
          <w:p w14:paraId="358D4660" w14:textId="77777777" w:rsidR="006965DD" w:rsidRDefault="006965DD" w:rsidP="003F7EAC">
            <w:pPr>
              <w:rPr>
                <w:rFonts w:ascii="Arial" w:hAnsi="Arial" w:cs="Arial"/>
              </w:rPr>
            </w:pPr>
          </w:p>
        </w:tc>
      </w:tr>
    </w:tbl>
    <w:p w14:paraId="0F501A05" w14:textId="77777777" w:rsidR="006965DD" w:rsidRPr="00302226" w:rsidRDefault="006965DD" w:rsidP="006965DD">
      <w:pPr>
        <w:rPr>
          <w:rFonts w:ascii="Arial" w:hAnsi="Arial" w:cs="Arial"/>
        </w:rPr>
      </w:pPr>
    </w:p>
    <w:p w14:paraId="0F02F76E" w14:textId="56559E44" w:rsidR="006965DD" w:rsidRPr="00302226" w:rsidRDefault="00E11264" w:rsidP="006965DD">
      <w:pPr>
        <w:pStyle w:val="ListParagraph"/>
        <w:numPr>
          <w:ilvl w:val="0"/>
          <w:numId w:val="1"/>
        </w:numPr>
        <w:rPr>
          <w:rFonts w:ascii="Arial" w:hAnsi="Arial" w:cs="Arial"/>
        </w:rPr>
      </w:pPr>
      <w:r>
        <w:rPr>
          <w:rFonts w:ascii="Arial" w:hAnsi="Arial" w:cs="Arial"/>
        </w:rPr>
        <w:t xml:space="preserve">Where have you been able to contribute towards the Diocesan </w:t>
      </w:r>
      <w:r w:rsidR="006965DD" w:rsidRPr="00302226">
        <w:rPr>
          <w:rFonts w:ascii="Arial" w:hAnsi="Arial" w:cs="Arial"/>
        </w:rPr>
        <w:t xml:space="preserve">vision to make </w:t>
      </w:r>
      <w:r w:rsidR="006965DD" w:rsidRPr="00302226">
        <w:rPr>
          <w:rFonts w:ascii="Arial" w:hAnsi="Arial" w:cs="Arial"/>
          <w:i/>
          <w:iCs/>
        </w:rPr>
        <w:t>Confident Disciples</w:t>
      </w:r>
      <w:r w:rsidR="006965DD" w:rsidRPr="00302226">
        <w:rPr>
          <w:rFonts w:ascii="Arial" w:hAnsi="Arial" w:cs="Arial"/>
        </w:rPr>
        <w:t xml:space="preserve">, to build </w:t>
      </w:r>
      <w:r w:rsidR="006965DD" w:rsidRPr="00302226">
        <w:rPr>
          <w:rFonts w:ascii="Arial" w:hAnsi="Arial" w:cs="Arial"/>
          <w:i/>
          <w:iCs/>
        </w:rPr>
        <w:t>Compassionate Communities</w:t>
      </w:r>
      <w:r w:rsidR="006965DD" w:rsidRPr="00302226">
        <w:rPr>
          <w:rFonts w:ascii="Arial" w:hAnsi="Arial" w:cs="Arial"/>
        </w:rPr>
        <w:t xml:space="preserve"> and to see the </w:t>
      </w:r>
      <w:r w:rsidR="006965DD" w:rsidRPr="00302226">
        <w:rPr>
          <w:rFonts w:ascii="Arial" w:hAnsi="Arial" w:cs="Arial"/>
          <w:i/>
          <w:iCs/>
        </w:rPr>
        <w:t>Creative Growth</w:t>
      </w:r>
      <w:r w:rsidR="006965DD" w:rsidRPr="00302226">
        <w:rPr>
          <w:rFonts w:ascii="Arial" w:hAnsi="Arial" w:cs="Arial"/>
        </w:rPr>
        <w:t xml:space="preserve"> of our churches? </w:t>
      </w:r>
    </w:p>
    <w:tbl>
      <w:tblPr>
        <w:tblStyle w:val="TableGrid"/>
        <w:tblW w:w="0" w:type="auto"/>
        <w:tblLook w:val="04A0" w:firstRow="1" w:lastRow="0" w:firstColumn="1" w:lastColumn="0" w:noHBand="0" w:noVBand="1"/>
      </w:tblPr>
      <w:tblGrid>
        <w:gridCol w:w="9016"/>
      </w:tblGrid>
      <w:tr w:rsidR="006965DD" w14:paraId="0AE80D4E" w14:textId="77777777" w:rsidTr="003F7EAC">
        <w:trPr>
          <w:trHeight w:val="1417"/>
        </w:trPr>
        <w:tc>
          <w:tcPr>
            <w:tcW w:w="9736" w:type="dxa"/>
          </w:tcPr>
          <w:p w14:paraId="7FDAE09E" w14:textId="77777777" w:rsidR="006965DD" w:rsidRDefault="006965DD" w:rsidP="003F7EAC">
            <w:pPr>
              <w:rPr>
                <w:rFonts w:ascii="Arial" w:hAnsi="Arial" w:cs="Arial"/>
              </w:rPr>
            </w:pPr>
          </w:p>
        </w:tc>
      </w:tr>
    </w:tbl>
    <w:p w14:paraId="03531F37" w14:textId="77777777" w:rsidR="006965DD" w:rsidRPr="00302226" w:rsidRDefault="006965DD" w:rsidP="006965DD">
      <w:pPr>
        <w:rPr>
          <w:rFonts w:ascii="Arial" w:hAnsi="Arial" w:cs="Arial"/>
        </w:rPr>
      </w:pPr>
    </w:p>
    <w:p w14:paraId="26E12519" w14:textId="06DAC729" w:rsidR="006965DD" w:rsidRPr="00302226" w:rsidRDefault="006D07AC" w:rsidP="006965DD">
      <w:pPr>
        <w:pStyle w:val="ListParagraph"/>
        <w:numPr>
          <w:ilvl w:val="0"/>
          <w:numId w:val="1"/>
        </w:numPr>
        <w:rPr>
          <w:rFonts w:ascii="Arial" w:hAnsi="Arial" w:cs="Arial"/>
        </w:rPr>
      </w:pPr>
      <w:r>
        <w:rPr>
          <w:rFonts w:ascii="Arial" w:hAnsi="Arial" w:cs="Arial"/>
        </w:rPr>
        <w:t xml:space="preserve">Where have you been able to contribute towards </w:t>
      </w:r>
      <w:r w:rsidR="006965DD" w:rsidRPr="00302226">
        <w:rPr>
          <w:rFonts w:ascii="Arial" w:hAnsi="Arial" w:cs="Arial"/>
        </w:rPr>
        <w:t xml:space="preserve">the diocesan vision priorities, around growing the church younger, </w:t>
      </w:r>
      <w:proofErr w:type="gramStart"/>
      <w:r w:rsidR="006965DD" w:rsidRPr="00302226">
        <w:rPr>
          <w:rFonts w:ascii="Arial" w:hAnsi="Arial" w:cs="Arial"/>
        </w:rPr>
        <w:t>safer</w:t>
      </w:r>
      <w:proofErr w:type="gramEnd"/>
      <w:r w:rsidR="006965DD" w:rsidRPr="00302226">
        <w:rPr>
          <w:rFonts w:ascii="Arial" w:hAnsi="Arial" w:cs="Arial"/>
        </w:rPr>
        <w:t xml:space="preserve"> and more racially just?</w:t>
      </w:r>
    </w:p>
    <w:tbl>
      <w:tblPr>
        <w:tblStyle w:val="TableGrid"/>
        <w:tblW w:w="0" w:type="auto"/>
        <w:tblLook w:val="04A0" w:firstRow="1" w:lastRow="0" w:firstColumn="1" w:lastColumn="0" w:noHBand="0" w:noVBand="1"/>
      </w:tblPr>
      <w:tblGrid>
        <w:gridCol w:w="9016"/>
      </w:tblGrid>
      <w:tr w:rsidR="006965DD" w14:paraId="3E496928" w14:textId="77777777" w:rsidTr="003F7EAC">
        <w:trPr>
          <w:trHeight w:val="1417"/>
        </w:trPr>
        <w:tc>
          <w:tcPr>
            <w:tcW w:w="9736" w:type="dxa"/>
          </w:tcPr>
          <w:p w14:paraId="2658F8B1" w14:textId="77777777" w:rsidR="006965DD" w:rsidRDefault="006965DD" w:rsidP="003F7EAC">
            <w:pPr>
              <w:rPr>
                <w:rFonts w:ascii="Arial" w:hAnsi="Arial" w:cs="Arial"/>
              </w:rPr>
            </w:pPr>
          </w:p>
        </w:tc>
      </w:tr>
    </w:tbl>
    <w:p w14:paraId="2153E89E" w14:textId="77777777" w:rsidR="006965DD" w:rsidRPr="00302226" w:rsidRDefault="006965DD" w:rsidP="006965DD">
      <w:pPr>
        <w:rPr>
          <w:rFonts w:ascii="Arial" w:hAnsi="Arial" w:cs="Arial"/>
        </w:rPr>
      </w:pPr>
    </w:p>
    <w:p w14:paraId="382E590C" w14:textId="77777777" w:rsidR="006965DD" w:rsidRDefault="006965DD" w:rsidP="006965DD">
      <w:pPr>
        <w:rPr>
          <w:rFonts w:ascii="Arial" w:hAnsi="Arial" w:cs="Arial"/>
        </w:rPr>
      </w:pPr>
    </w:p>
    <w:p w14:paraId="530EE2C5" w14:textId="77777777" w:rsidR="00F81C1F" w:rsidRDefault="00F81C1F" w:rsidP="006965DD">
      <w:pPr>
        <w:rPr>
          <w:rFonts w:ascii="Arial" w:hAnsi="Arial" w:cs="Arial"/>
        </w:rPr>
      </w:pPr>
    </w:p>
    <w:p w14:paraId="1419087C" w14:textId="77777777" w:rsidR="00F81C1F" w:rsidRDefault="00F81C1F" w:rsidP="006965DD">
      <w:pPr>
        <w:rPr>
          <w:rFonts w:ascii="Arial" w:hAnsi="Arial" w:cs="Arial"/>
        </w:rPr>
      </w:pPr>
    </w:p>
    <w:p w14:paraId="54A097A5" w14:textId="77777777" w:rsidR="00F81C1F" w:rsidRDefault="00F81C1F" w:rsidP="006965DD">
      <w:pPr>
        <w:rPr>
          <w:rFonts w:ascii="Arial" w:hAnsi="Arial" w:cs="Arial"/>
        </w:rPr>
      </w:pPr>
    </w:p>
    <w:p w14:paraId="3690BC31" w14:textId="77777777" w:rsidR="00F81C1F" w:rsidRDefault="00F81C1F" w:rsidP="006965DD">
      <w:pPr>
        <w:rPr>
          <w:rFonts w:ascii="Arial" w:hAnsi="Arial" w:cs="Arial"/>
        </w:rPr>
      </w:pPr>
    </w:p>
    <w:p w14:paraId="649BABFE" w14:textId="77777777" w:rsidR="00F81C1F" w:rsidRPr="00302226" w:rsidRDefault="00F81C1F" w:rsidP="006965DD">
      <w:pPr>
        <w:rPr>
          <w:rFonts w:ascii="Arial" w:hAnsi="Arial" w:cs="Arial"/>
        </w:rPr>
      </w:pPr>
    </w:p>
    <w:p w14:paraId="651AE4DE" w14:textId="17F069DB" w:rsidR="006965DD" w:rsidRPr="00C00DC1" w:rsidRDefault="006965DD" w:rsidP="006965DD">
      <w:pPr>
        <w:pStyle w:val="ListParagraph"/>
        <w:numPr>
          <w:ilvl w:val="0"/>
          <w:numId w:val="1"/>
        </w:numPr>
        <w:rPr>
          <w:rFonts w:ascii="Arial" w:hAnsi="Arial" w:cs="Arial"/>
        </w:rPr>
      </w:pPr>
      <w:r w:rsidRPr="00C00DC1">
        <w:rPr>
          <w:rFonts w:ascii="Arial" w:hAnsi="Arial" w:cs="Arial"/>
        </w:rPr>
        <w:t xml:space="preserve">How have you </w:t>
      </w:r>
      <w:r w:rsidR="00A664AE" w:rsidRPr="00C00DC1">
        <w:rPr>
          <w:rFonts w:ascii="Arial" w:hAnsi="Arial" w:cs="Arial"/>
        </w:rPr>
        <w:t xml:space="preserve">been able to </w:t>
      </w:r>
      <w:r w:rsidR="000A54D6" w:rsidRPr="00C00DC1">
        <w:rPr>
          <w:rFonts w:ascii="Arial" w:hAnsi="Arial" w:cs="Arial"/>
        </w:rPr>
        <w:t>contribute to the safeguarding culture in your ministry setting</w:t>
      </w:r>
      <w:r w:rsidRPr="00C00DC1">
        <w:rPr>
          <w:rFonts w:ascii="Arial" w:hAnsi="Arial" w:cs="Arial"/>
        </w:rPr>
        <w:t xml:space="preserve">? </w:t>
      </w:r>
    </w:p>
    <w:p w14:paraId="53CB0BBD" w14:textId="7D19B8DE" w:rsidR="006965DD" w:rsidRPr="00C00DC1" w:rsidRDefault="00D65ABF" w:rsidP="006965DD">
      <w:pPr>
        <w:pStyle w:val="ListParagraph"/>
        <w:ind w:left="360"/>
        <w:rPr>
          <w:rFonts w:ascii="Arial" w:hAnsi="Arial" w:cs="Arial"/>
        </w:rPr>
      </w:pPr>
      <w:r w:rsidRPr="00C00DC1">
        <w:rPr>
          <w:rFonts w:ascii="Arial" w:hAnsi="Arial" w:cs="Arial"/>
          <w:i/>
          <w:iCs/>
        </w:rPr>
        <w:t xml:space="preserve">If </w:t>
      </w:r>
      <w:r w:rsidR="006965DD" w:rsidRPr="00C00DC1">
        <w:rPr>
          <w:rFonts w:ascii="Arial" w:hAnsi="Arial" w:cs="Arial"/>
          <w:i/>
          <w:iCs/>
        </w:rPr>
        <w:t xml:space="preserve">there </w:t>
      </w:r>
      <w:r w:rsidR="00FC4BBF" w:rsidRPr="00C00DC1">
        <w:rPr>
          <w:rFonts w:ascii="Arial" w:hAnsi="Arial" w:cs="Arial"/>
          <w:i/>
          <w:iCs/>
        </w:rPr>
        <w:t xml:space="preserve">are </w:t>
      </w:r>
      <w:r w:rsidR="006965DD" w:rsidRPr="00C00DC1">
        <w:rPr>
          <w:rFonts w:ascii="Arial" w:hAnsi="Arial" w:cs="Arial"/>
          <w:i/>
          <w:iCs/>
        </w:rPr>
        <w:t>any safeguarding matters in the parish or chaplaincy, which you would like to reflect on further</w:t>
      </w:r>
      <w:r w:rsidRPr="00C00DC1">
        <w:rPr>
          <w:rFonts w:ascii="Arial" w:hAnsi="Arial" w:cs="Arial"/>
          <w:i/>
          <w:iCs/>
        </w:rPr>
        <w:t xml:space="preserve"> t</w:t>
      </w:r>
      <w:r w:rsidR="006965DD" w:rsidRPr="00C00DC1">
        <w:rPr>
          <w:rFonts w:ascii="Arial" w:hAnsi="Arial" w:cs="Arial"/>
          <w:i/>
          <w:iCs/>
        </w:rPr>
        <w:t xml:space="preserve">hese should be discussed with your Safeguarding </w:t>
      </w:r>
      <w:r w:rsidR="004748C2" w:rsidRPr="00C00DC1">
        <w:rPr>
          <w:rFonts w:ascii="Arial" w:hAnsi="Arial" w:cs="Arial"/>
          <w:i/>
          <w:iCs/>
        </w:rPr>
        <w:t xml:space="preserve">Officer </w:t>
      </w:r>
      <w:r w:rsidR="006965DD" w:rsidRPr="00C00DC1">
        <w:rPr>
          <w:rFonts w:ascii="Arial" w:hAnsi="Arial" w:cs="Arial"/>
          <w:i/>
          <w:iCs/>
        </w:rPr>
        <w:t>and/or your Area Safeguarding Adviser (not your consultant).</w:t>
      </w:r>
      <w:r w:rsidR="0071439A" w:rsidRPr="00C00DC1">
        <w:rPr>
          <w:rFonts w:ascii="Arial" w:hAnsi="Arial" w:cs="Arial"/>
          <w:i/>
          <w:iCs/>
        </w:rPr>
        <w:t xml:space="preserve"> </w:t>
      </w:r>
    </w:p>
    <w:tbl>
      <w:tblPr>
        <w:tblStyle w:val="TableGrid"/>
        <w:tblW w:w="0" w:type="auto"/>
        <w:tblLook w:val="04A0" w:firstRow="1" w:lastRow="0" w:firstColumn="1" w:lastColumn="0" w:noHBand="0" w:noVBand="1"/>
      </w:tblPr>
      <w:tblGrid>
        <w:gridCol w:w="9016"/>
      </w:tblGrid>
      <w:tr w:rsidR="006965DD" w14:paraId="7C279F2B" w14:textId="77777777" w:rsidTr="003F7EAC">
        <w:trPr>
          <w:trHeight w:val="1417"/>
        </w:trPr>
        <w:tc>
          <w:tcPr>
            <w:tcW w:w="9736" w:type="dxa"/>
          </w:tcPr>
          <w:p w14:paraId="2F8E2B80" w14:textId="77777777" w:rsidR="006965DD" w:rsidRDefault="006965DD" w:rsidP="003F7EAC">
            <w:pPr>
              <w:rPr>
                <w:rFonts w:ascii="Arial" w:hAnsi="Arial" w:cs="Arial"/>
              </w:rPr>
            </w:pPr>
          </w:p>
        </w:tc>
      </w:tr>
      <w:tr w:rsidR="006965DD" w:rsidRPr="006A22D2" w14:paraId="4B32A465" w14:textId="77777777" w:rsidTr="003F7EAC">
        <w:tblPrEx>
          <w:shd w:val="clear" w:color="auto" w:fill="E2EFD9" w:themeFill="accent6" w:themeFillTint="33"/>
        </w:tblPrEx>
        <w:tc>
          <w:tcPr>
            <w:tcW w:w="9736" w:type="dxa"/>
            <w:shd w:val="clear" w:color="auto" w:fill="E2EFD9" w:themeFill="accent6" w:themeFillTint="33"/>
          </w:tcPr>
          <w:p w14:paraId="17123460" w14:textId="77777777" w:rsidR="006965DD" w:rsidRPr="006A22D2" w:rsidRDefault="006965DD" w:rsidP="003F7EAC">
            <w:pPr>
              <w:jc w:val="center"/>
              <w:rPr>
                <w:rFonts w:ascii="Arial" w:hAnsi="Arial" w:cs="Arial"/>
                <w:sz w:val="28"/>
                <w:szCs w:val="28"/>
              </w:rPr>
            </w:pPr>
            <w:r w:rsidRPr="006A22D2">
              <w:rPr>
                <w:rFonts w:ascii="Arial" w:hAnsi="Arial" w:cs="Arial"/>
                <w:sz w:val="28"/>
                <w:szCs w:val="28"/>
              </w:rPr>
              <w:t>G. Extra parochial ministry</w:t>
            </w:r>
          </w:p>
          <w:p w14:paraId="3070152D" w14:textId="77777777" w:rsidR="006965DD" w:rsidRPr="006A22D2" w:rsidRDefault="006965DD" w:rsidP="003F7EAC">
            <w:pPr>
              <w:jc w:val="center"/>
              <w:rPr>
                <w:rFonts w:ascii="Arial" w:hAnsi="Arial" w:cs="Arial"/>
              </w:rPr>
            </w:pPr>
            <w:r w:rsidRPr="006A22D2">
              <w:rPr>
                <w:rFonts w:ascii="Arial" w:hAnsi="Arial" w:cs="Arial"/>
              </w:rPr>
              <w:t xml:space="preserve">A number of </w:t>
            </w:r>
            <w:proofErr w:type="gramStart"/>
            <w:r w:rsidRPr="006A22D2">
              <w:rPr>
                <w:rFonts w:ascii="Arial" w:hAnsi="Arial" w:cs="Arial"/>
              </w:rPr>
              <w:t>clergy</w:t>
            </w:r>
            <w:proofErr w:type="gramEnd"/>
            <w:r w:rsidRPr="006A22D2">
              <w:rPr>
                <w:rFonts w:ascii="Arial" w:hAnsi="Arial" w:cs="Arial"/>
              </w:rPr>
              <w:t xml:space="preserve"> have commitments beyond the parish that stretch them, nourish them, widen their field of influence and call on their time – we want to celebrate these and the review is an opportunity for participants to take stock.</w:t>
            </w:r>
          </w:p>
          <w:p w14:paraId="56E93211" w14:textId="77777777" w:rsidR="006965DD" w:rsidRPr="006A22D2" w:rsidRDefault="006965DD" w:rsidP="003F7EAC">
            <w:pPr>
              <w:jc w:val="center"/>
              <w:rPr>
                <w:rFonts w:ascii="Arial" w:hAnsi="Arial" w:cs="Arial"/>
                <w:sz w:val="13"/>
                <w:szCs w:val="13"/>
              </w:rPr>
            </w:pPr>
          </w:p>
        </w:tc>
      </w:tr>
    </w:tbl>
    <w:p w14:paraId="70D997F2" w14:textId="77777777" w:rsidR="006965DD" w:rsidRPr="00302226" w:rsidRDefault="006965DD" w:rsidP="006965DD">
      <w:pPr>
        <w:rPr>
          <w:rFonts w:ascii="Arial" w:hAnsi="Arial" w:cs="Arial"/>
        </w:rPr>
      </w:pPr>
    </w:p>
    <w:p w14:paraId="66A71646" w14:textId="77777777" w:rsidR="006965DD" w:rsidRPr="00302226" w:rsidRDefault="006965DD" w:rsidP="006965DD">
      <w:pPr>
        <w:rPr>
          <w:rFonts w:ascii="Arial" w:hAnsi="Arial" w:cs="Arial"/>
        </w:rPr>
      </w:pPr>
      <w:r w:rsidRPr="00302226">
        <w:rPr>
          <w:rFonts w:ascii="Arial" w:hAnsi="Arial" w:cs="Arial"/>
        </w:rPr>
        <w:t>Please list any extra parochial ministry you are committed to</w:t>
      </w:r>
      <w:r>
        <w:rPr>
          <w:rFonts w:ascii="Arial" w:hAnsi="Arial" w:cs="Arial"/>
        </w:rPr>
        <w:t xml:space="preserve">, </w:t>
      </w:r>
      <w:proofErr w:type="spellStart"/>
      <w:r>
        <w:rPr>
          <w:rFonts w:ascii="Arial" w:hAnsi="Arial" w:cs="Arial"/>
        </w:rPr>
        <w:t>eg</w:t>
      </w:r>
      <w:proofErr w:type="spellEnd"/>
      <w:r w:rsidRPr="00302226">
        <w:rPr>
          <w:rFonts w:ascii="Arial" w:hAnsi="Arial" w:cs="Arial"/>
        </w:rPr>
        <w:t xml:space="preserve"> chaplaincies, trusteeships, general synod, area responsibilities, writing, tutoring, </w:t>
      </w:r>
      <w:r>
        <w:rPr>
          <w:rFonts w:ascii="Arial" w:hAnsi="Arial" w:cs="Arial"/>
        </w:rPr>
        <w:t xml:space="preserve">mentoring, </w:t>
      </w:r>
      <w:r w:rsidRPr="00302226">
        <w:rPr>
          <w:rFonts w:ascii="Arial" w:hAnsi="Arial" w:cs="Arial"/>
        </w:rPr>
        <w:t>etc.</w:t>
      </w:r>
      <w:r>
        <w:rPr>
          <w:rFonts w:ascii="Arial" w:hAnsi="Arial" w:cs="Arial"/>
        </w:rPr>
        <w:t xml:space="preserve"> Add rows as necessary.</w:t>
      </w:r>
    </w:p>
    <w:p w14:paraId="330E62E8" w14:textId="77777777" w:rsidR="006965DD" w:rsidRDefault="006965DD" w:rsidP="006965DD">
      <w:pPr>
        <w:rPr>
          <w:rFonts w:ascii="Arial" w:hAnsi="Arial" w:cs="Arial"/>
        </w:rPr>
      </w:pPr>
    </w:p>
    <w:p w14:paraId="49F53233" w14:textId="77777777" w:rsidR="006965DD" w:rsidRPr="008F04D9" w:rsidRDefault="006965DD" w:rsidP="006965DD">
      <w:pPr>
        <w:rPr>
          <w:rFonts w:ascii="Arial" w:hAnsi="Arial" w:cs="Arial"/>
        </w:rPr>
      </w:pPr>
      <w:r w:rsidRPr="008F04D9">
        <w:rPr>
          <w:rFonts w:ascii="Arial" w:hAnsi="Arial" w:cs="Arial"/>
        </w:rPr>
        <w:t xml:space="preserve">Please say which ones bring you a sense of life, and which ones are beginning to cause a cost to you or your place of ministry that needs review. </w:t>
      </w:r>
    </w:p>
    <w:p w14:paraId="5E93B926" w14:textId="77777777" w:rsidR="006965DD" w:rsidRPr="00302226" w:rsidRDefault="006965DD" w:rsidP="006965DD">
      <w:pPr>
        <w:rPr>
          <w:rFonts w:ascii="Arial" w:hAnsi="Arial" w:cs="Arial"/>
        </w:rPr>
      </w:pPr>
    </w:p>
    <w:tbl>
      <w:tblPr>
        <w:tblStyle w:val="TableGrid"/>
        <w:tblW w:w="0" w:type="auto"/>
        <w:tblLook w:val="04A0" w:firstRow="1" w:lastRow="0" w:firstColumn="1" w:lastColumn="0" w:noHBand="0" w:noVBand="1"/>
      </w:tblPr>
      <w:tblGrid>
        <w:gridCol w:w="2664"/>
        <w:gridCol w:w="6352"/>
      </w:tblGrid>
      <w:tr w:rsidR="006965DD" w:rsidRPr="00E304AB" w14:paraId="1AD922DC" w14:textId="77777777" w:rsidTr="003F7EAC">
        <w:tc>
          <w:tcPr>
            <w:tcW w:w="2830" w:type="dxa"/>
          </w:tcPr>
          <w:p w14:paraId="6432D2D9" w14:textId="77777777" w:rsidR="006965DD" w:rsidRPr="00E304AB" w:rsidRDefault="006965DD" w:rsidP="003F7EAC">
            <w:pPr>
              <w:rPr>
                <w:rFonts w:ascii="Arial" w:hAnsi="Arial" w:cs="Arial"/>
                <w:b/>
                <w:bCs/>
              </w:rPr>
            </w:pPr>
            <w:r w:rsidRPr="00E304AB">
              <w:rPr>
                <w:rFonts w:ascii="Arial" w:hAnsi="Arial" w:cs="Arial"/>
                <w:b/>
                <w:bCs/>
              </w:rPr>
              <w:t>Title of ministry</w:t>
            </w:r>
          </w:p>
        </w:tc>
        <w:tc>
          <w:tcPr>
            <w:tcW w:w="6906" w:type="dxa"/>
          </w:tcPr>
          <w:p w14:paraId="0CCFCC31" w14:textId="77777777" w:rsidR="006965DD" w:rsidRPr="00E304AB" w:rsidRDefault="006965DD" w:rsidP="003F7EAC">
            <w:pPr>
              <w:rPr>
                <w:rFonts w:ascii="Arial" w:hAnsi="Arial" w:cs="Arial"/>
                <w:b/>
                <w:bCs/>
              </w:rPr>
            </w:pPr>
            <w:r w:rsidRPr="00E304AB">
              <w:rPr>
                <w:rFonts w:ascii="Arial" w:hAnsi="Arial" w:cs="Arial"/>
                <w:b/>
                <w:bCs/>
              </w:rPr>
              <w:t>A word o</w:t>
            </w:r>
            <w:r>
              <w:rPr>
                <w:rFonts w:ascii="Arial" w:hAnsi="Arial" w:cs="Arial"/>
                <w:b/>
                <w:bCs/>
              </w:rPr>
              <w:t>r</w:t>
            </w:r>
            <w:r w:rsidRPr="00E304AB">
              <w:rPr>
                <w:rFonts w:ascii="Arial" w:hAnsi="Arial" w:cs="Arial"/>
                <w:b/>
                <w:bCs/>
              </w:rPr>
              <w:t xml:space="preserve"> phrase of summary</w:t>
            </w:r>
          </w:p>
        </w:tc>
      </w:tr>
      <w:tr w:rsidR="006965DD" w:rsidRPr="00302226" w14:paraId="7408FC05" w14:textId="77777777" w:rsidTr="003F7EAC">
        <w:tc>
          <w:tcPr>
            <w:tcW w:w="2830" w:type="dxa"/>
          </w:tcPr>
          <w:p w14:paraId="171B0819" w14:textId="77777777" w:rsidR="006965DD" w:rsidRPr="00302226" w:rsidRDefault="006965DD" w:rsidP="003F7EAC">
            <w:pPr>
              <w:rPr>
                <w:rFonts w:ascii="Arial" w:hAnsi="Arial" w:cs="Arial"/>
              </w:rPr>
            </w:pPr>
          </w:p>
        </w:tc>
        <w:tc>
          <w:tcPr>
            <w:tcW w:w="6906" w:type="dxa"/>
          </w:tcPr>
          <w:p w14:paraId="03126713" w14:textId="77777777" w:rsidR="006965DD" w:rsidRPr="00302226" w:rsidRDefault="006965DD" w:rsidP="003F7EAC">
            <w:pPr>
              <w:rPr>
                <w:rFonts w:ascii="Arial" w:hAnsi="Arial" w:cs="Arial"/>
              </w:rPr>
            </w:pPr>
          </w:p>
        </w:tc>
      </w:tr>
      <w:tr w:rsidR="006965DD" w:rsidRPr="00302226" w14:paraId="5C819D3B" w14:textId="77777777" w:rsidTr="003F7EAC">
        <w:tc>
          <w:tcPr>
            <w:tcW w:w="2830" w:type="dxa"/>
          </w:tcPr>
          <w:p w14:paraId="17B94DE6" w14:textId="77777777" w:rsidR="006965DD" w:rsidRPr="00302226" w:rsidRDefault="006965DD" w:rsidP="003F7EAC">
            <w:pPr>
              <w:rPr>
                <w:rFonts w:ascii="Arial" w:hAnsi="Arial" w:cs="Arial"/>
              </w:rPr>
            </w:pPr>
          </w:p>
        </w:tc>
        <w:tc>
          <w:tcPr>
            <w:tcW w:w="6906" w:type="dxa"/>
          </w:tcPr>
          <w:p w14:paraId="3AEE2155" w14:textId="77777777" w:rsidR="006965DD" w:rsidRPr="00302226" w:rsidRDefault="006965DD" w:rsidP="003F7EAC">
            <w:pPr>
              <w:rPr>
                <w:rFonts w:ascii="Arial" w:hAnsi="Arial" w:cs="Arial"/>
              </w:rPr>
            </w:pPr>
          </w:p>
        </w:tc>
      </w:tr>
      <w:tr w:rsidR="006965DD" w:rsidRPr="00302226" w14:paraId="63A0A7F2" w14:textId="77777777" w:rsidTr="003F7EAC">
        <w:tc>
          <w:tcPr>
            <w:tcW w:w="2830" w:type="dxa"/>
          </w:tcPr>
          <w:p w14:paraId="7379DB17" w14:textId="77777777" w:rsidR="006965DD" w:rsidRPr="00302226" w:rsidRDefault="006965DD" w:rsidP="003F7EAC">
            <w:pPr>
              <w:rPr>
                <w:rFonts w:ascii="Arial" w:hAnsi="Arial" w:cs="Arial"/>
              </w:rPr>
            </w:pPr>
          </w:p>
        </w:tc>
        <w:tc>
          <w:tcPr>
            <w:tcW w:w="6906" w:type="dxa"/>
          </w:tcPr>
          <w:p w14:paraId="24D6E875" w14:textId="77777777" w:rsidR="006965DD" w:rsidRPr="00302226" w:rsidRDefault="006965DD" w:rsidP="003F7EAC">
            <w:pPr>
              <w:rPr>
                <w:rFonts w:ascii="Arial" w:hAnsi="Arial" w:cs="Arial"/>
              </w:rPr>
            </w:pPr>
          </w:p>
        </w:tc>
      </w:tr>
      <w:tr w:rsidR="006965DD" w:rsidRPr="00302226" w14:paraId="6A6348D4" w14:textId="77777777" w:rsidTr="003F7EAC">
        <w:tc>
          <w:tcPr>
            <w:tcW w:w="2830" w:type="dxa"/>
          </w:tcPr>
          <w:p w14:paraId="2557C7C8" w14:textId="77777777" w:rsidR="006965DD" w:rsidRPr="00302226" w:rsidRDefault="006965DD" w:rsidP="003F7EAC">
            <w:pPr>
              <w:rPr>
                <w:rFonts w:ascii="Arial" w:hAnsi="Arial" w:cs="Arial"/>
              </w:rPr>
            </w:pPr>
          </w:p>
        </w:tc>
        <w:tc>
          <w:tcPr>
            <w:tcW w:w="6906" w:type="dxa"/>
          </w:tcPr>
          <w:p w14:paraId="33980778" w14:textId="77777777" w:rsidR="006965DD" w:rsidRPr="00302226" w:rsidRDefault="006965DD" w:rsidP="003F7EAC">
            <w:pPr>
              <w:rPr>
                <w:rFonts w:ascii="Arial" w:hAnsi="Arial" w:cs="Arial"/>
              </w:rPr>
            </w:pPr>
          </w:p>
        </w:tc>
      </w:tr>
      <w:tr w:rsidR="006965DD" w:rsidRPr="00302226" w14:paraId="2E0B260C" w14:textId="77777777" w:rsidTr="003F7EAC">
        <w:tc>
          <w:tcPr>
            <w:tcW w:w="2830" w:type="dxa"/>
          </w:tcPr>
          <w:p w14:paraId="7DEDDCBB" w14:textId="77777777" w:rsidR="006965DD" w:rsidRPr="00302226" w:rsidRDefault="006965DD" w:rsidP="003F7EAC">
            <w:pPr>
              <w:rPr>
                <w:rFonts w:ascii="Arial" w:hAnsi="Arial" w:cs="Arial"/>
              </w:rPr>
            </w:pPr>
          </w:p>
        </w:tc>
        <w:tc>
          <w:tcPr>
            <w:tcW w:w="6906" w:type="dxa"/>
          </w:tcPr>
          <w:p w14:paraId="2939EB78" w14:textId="77777777" w:rsidR="006965DD" w:rsidRPr="00302226" w:rsidRDefault="006965DD" w:rsidP="003F7EAC">
            <w:pPr>
              <w:rPr>
                <w:rFonts w:ascii="Arial" w:hAnsi="Arial" w:cs="Arial"/>
              </w:rPr>
            </w:pPr>
          </w:p>
        </w:tc>
      </w:tr>
    </w:tbl>
    <w:p w14:paraId="7CBF70D3" w14:textId="77777777" w:rsidR="006965DD" w:rsidRPr="00302226" w:rsidRDefault="006965DD" w:rsidP="006965DD">
      <w:pPr>
        <w:rPr>
          <w:rFonts w:ascii="Arial" w:hAnsi="Arial" w:cs="Arial"/>
        </w:rPr>
      </w:pPr>
    </w:p>
    <w:p w14:paraId="57584005" w14:textId="77777777" w:rsidR="006965DD" w:rsidRPr="00302226" w:rsidRDefault="006965DD" w:rsidP="006965DD">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6965DD" w:rsidRPr="00302226" w14:paraId="2AEC89B5" w14:textId="77777777" w:rsidTr="003F7EAC">
        <w:tc>
          <w:tcPr>
            <w:tcW w:w="9736" w:type="dxa"/>
            <w:shd w:val="clear" w:color="auto" w:fill="E2EFD9" w:themeFill="accent6" w:themeFillTint="33"/>
          </w:tcPr>
          <w:p w14:paraId="6F9CD2E9" w14:textId="77777777" w:rsidR="006965DD" w:rsidRPr="00302226" w:rsidRDefault="006965DD" w:rsidP="003F7EAC">
            <w:pPr>
              <w:jc w:val="center"/>
              <w:rPr>
                <w:rFonts w:ascii="Arial" w:hAnsi="Arial" w:cs="Arial"/>
                <w:sz w:val="28"/>
                <w:szCs w:val="28"/>
              </w:rPr>
            </w:pPr>
            <w:r w:rsidRPr="00302226">
              <w:rPr>
                <w:rFonts w:ascii="Arial" w:hAnsi="Arial" w:cs="Arial"/>
                <w:sz w:val="28"/>
                <w:szCs w:val="28"/>
              </w:rPr>
              <w:t>H. Checklist</w:t>
            </w:r>
          </w:p>
          <w:p w14:paraId="6E541F57" w14:textId="77777777" w:rsidR="006965DD" w:rsidRPr="00302226" w:rsidRDefault="006965DD" w:rsidP="003F7EAC">
            <w:pPr>
              <w:jc w:val="center"/>
              <w:rPr>
                <w:rFonts w:ascii="Arial" w:hAnsi="Arial" w:cs="Arial"/>
              </w:rPr>
            </w:pPr>
            <w:r w:rsidRPr="00302226">
              <w:rPr>
                <w:rFonts w:ascii="Arial" w:hAnsi="Arial" w:cs="Arial"/>
              </w:rPr>
              <w:t xml:space="preserve">It is easy to answer the questions above and overlook a key area of ministry that is costing you time, energy, </w:t>
            </w:r>
            <w:proofErr w:type="gramStart"/>
            <w:r w:rsidRPr="00302226">
              <w:rPr>
                <w:rFonts w:ascii="Arial" w:hAnsi="Arial" w:cs="Arial"/>
              </w:rPr>
              <w:t>money</w:t>
            </w:r>
            <w:proofErr w:type="gramEnd"/>
            <w:r w:rsidRPr="00302226">
              <w:rPr>
                <w:rFonts w:ascii="Arial" w:hAnsi="Arial" w:cs="Arial"/>
              </w:rPr>
              <w:t xml:space="preserve"> or spiritual energy.</w:t>
            </w:r>
          </w:p>
          <w:p w14:paraId="2C433F9F" w14:textId="77777777" w:rsidR="006965DD" w:rsidRPr="00302226" w:rsidRDefault="006965DD" w:rsidP="003F7EAC">
            <w:pPr>
              <w:jc w:val="center"/>
              <w:rPr>
                <w:rFonts w:ascii="Arial" w:hAnsi="Arial" w:cs="Arial"/>
                <w:sz w:val="15"/>
                <w:szCs w:val="15"/>
              </w:rPr>
            </w:pPr>
          </w:p>
        </w:tc>
      </w:tr>
    </w:tbl>
    <w:p w14:paraId="4F6BC184" w14:textId="77777777" w:rsidR="006965DD" w:rsidRPr="00302226" w:rsidRDefault="006965DD" w:rsidP="006965DD">
      <w:pPr>
        <w:rPr>
          <w:rFonts w:ascii="Arial" w:hAnsi="Arial" w:cs="Arial"/>
        </w:rPr>
      </w:pPr>
    </w:p>
    <w:p w14:paraId="73EBB9D8" w14:textId="2F6A4327" w:rsidR="006965DD" w:rsidRPr="00E304AB" w:rsidRDefault="006965DD" w:rsidP="006965DD">
      <w:pPr>
        <w:rPr>
          <w:rFonts w:ascii="Arial" w:hAnsi="Arial" w:cs="Arial"/>
        </w:rPr>
      </w:pPr>
      <w:r w:rsidRPr="00302226">
        <w:rPr>
          <w:rFonts w:ascii="Arial" w:hAnsi="Arial" w:cs="Arial"/>
        </w:rPr>
        <w:t>Since the last review have you</w:t>
      </w:r>
      <w:ins w:id="9" w:author="Allen &amp; Overy" w:date="2023-12-10T12:07:00Z">
        <w:r w:rsidR="004748C2">
          <w:rPr>
            <w:rFonts w:ascii="Arial" w:hAnsi="Arial" w:cs="Arial"/>
          </w:rPr>
          <w:t>,</w:t>
        </w:r>
      </w:ins>
      <w:r w:rsidRPr="00302226">
        <w:rPr>
          <w:rFonts w:ascii="Arial" w:hAnsi="Arial" w:cs="Arial"/>
        </w:rPr>
        <w:t xml:space="preserve"> </w:t>
      </w:r>
      <w:r w:rsidR="00191220">
        <w:rPr>
          <w:rFonts w:ascii="Arial" w:hAnsi="Arial" w:cs="Arial"/>
        </w:rPr>
        <w:t>as an SSM</w:t>
      </w:r>
      <w:ins w:id="10" w:author="Allen &amp; Overy" w:date="2023-12-10T12:07:00Z">
        <w:r w:rsidR="004748C2">
          <w:rPr>
            <w:rFonts w:ascii="Arial" w:hAnsi="Arial" w:cs="Arial"/>
          </w:rPr>
          <w:t>,</w:t>
        </w:r>
      </w:ins>
      <w:r w:rsidR="00191220">
        <w:rPr>
          <w:rFonts w:ascii="Arial" w:hAnsi="Arial" w:cs="Arial"/>
        </w:rPr>
        <w:t xml:space="preserve"> </w:t>
      </w:r>
      <w:r w:rsidRPr="00302226">
        <w:rPr>
          <w:rFonts w:ascii="Arial" w:hAnsi="Arial" w:cs="Arial"/>
        </w:rPr>
        <w:t xml:space="preserve">been kept busy with any of the following? </w:t>
      </w:r>
      <w:r w:rsidRPr="00E304AB">
        <w:rPr>
          <w:rFonts w:ascii="Arial" w:hAnsi="Arial" w:cs="Arial"/>
        </w:rPr>
        <w:t>Please rate them from 1 a niggling presence to 5 a nightmare you are living with!</w:t>
      </w:r>
      <w:r>
        <w:rPr>
          <w:rFonts w:ascii="Arial" w:hAnsi="Arial" w:cs="Arial"/>
        </w:rPr>
        <w:t xml:space="preserve"> </w:t>
      </w:r>
      <w:r w:rsidRPr="00E304AB">
        <w:rPr>
          <w:rFonts w:ascii="Arial" w:hAnsi="Arial" w:cs="Arial"/>
        </w:rPr>
        <w:t xml:space="preserve">Insert anything else prompted by this </w:t>
      </w:r>
      <w:proofErr w:type="gramStart"/>
      <w:r w:rsidRPr="00E304AB">
        <w:rPr>
          <w:rFonts w:ascii="Arial" w:hAnsi="Arial" w:cs="Arial"/>
        </w:rPr>
        <w:t>question</w:t>
      </w:r>
      <w:proofErr w:type="gramEnd"/>
    </w:p>
    <w:p w14:paraId="35458BF4" w14:textId="77777777" w:rsidR="006965DD" w:rsidRPr="00302226" w:rsidRDefault="006965DD" w:rsidP="006965DD">
      <w:pPr>
        <w:rPr>
          <w:rFonts w:ascii="Arial" w:hAnsi="Arial" w:cs="Arial"/>
        </w:rPr>
      </w:pPr>
    </w:p>
    <w:tbl>
      <w:tblPr>
        <w:tblStyle w:val="TableGrid"/>
        <w:tblW w:w="0" w:type="auto"/>
        <w:tblLook w:val="04A0" w:firstRow="1" w:lastRow="0" w:firstColumn="1" w:lastColumn="0" w:noHBand="0" w:noVBand="1"/>
      </w:tblPr>
      <w:tblGrid>
        <w:gridCol w:w="2952"/>
        <w:gridCol w:w="678"/>
        <w:gridCol w:w="5386"/>
      </w:tblGrid>
      <w:tr w:rsidR="006965DD" w:rsidRPr="00302226" w14:paraId="5D556B1D" w14:textId="77777777" w:rsidTr="003F7EAC">
        <w:tc>
          <w:tcPr>
            <w:tcW w:w="3114" w:type="dxa"/>
          </w:tcPr>
          <w:p w14:paraId="4816EC7A" w14:textId="77777777" w:rsidR="006965DD" w:rsidRPr="00302226" w:rsidRDefault="006965DD" w:rsidP="003F7EAC">
            <w:pPr>
              <w:rPr>
                <w:rFonts w:ascii="Arial" w:hAnsi="Arial" w:cs="Arial"/>
              </w:rPr>
            </w:pPr>
          </w:p>
        </w:tc>
        <w:tc>
          <w:tcPr>
            <w:tcW w:w="709" w:type="dxa"/>
          </w:tcPr>
          <w:p w14:paraId="327AE02F" w14:textId="77777777" w:rsidR="006965DD" w:rsidRPr="00302226" w:rsidRDefault="006965DD" w:rsidP="003F7EAC">
            <w:pPr>
              <w:rPr>
                <w:rFonts w:ascii="Arial" w:hAnsi="Arial" w:cs="Arial"/>
              </w:rPr>
            </w:pPr>
            <w:r w:rsidRPr="00302226">
              <w:rPr>
                <w:rFonts w:ascii="Arial" w:hAnsi="Arial" w:cs="Arial"/>
              </w:rPr>
              <w:t>1-5</w:t>
            </w:r>
          </w:p>
        </w:tc>
        <w:tc>
          <w:tcPr>
            <w:tcW w:w="5913" w:type="dxa"/>
          </w:tcPr>
          <w:p w14:paraId="2EF73913" w14:textId="77777777" w:rsidR="006965DD" w:rsidRPr="00302226" w:rsidRDefault="006965DD" w:rsidP="003F7EAC">
            <w:pPr>
              <w:rPr>
                <w:rFonts w:ascii="Arial" w:hAnsi="Arial" w:cs="Arial"/>
              </w:rPr>
            </w:pPr>
            <w:r w:rsidRPr="00302226">
              <w:rPr>
                <w:rFonts w:ascii="Arial" w:hAnsi="Arial" w:cs="Arial"/>
              </w:rPr>
              <w:t>A title or phrase to describe the situation</w:t>
            </w:r>
          </w:p>
        </w:tc>
      </w:tr>
      <w:tr w:rsidR="006965DD" w:rsidRPr="00302226" w14:paraId="00D14E6D" w14:textId="77777777" w:rsidTr="003F7EAC">
        <w:tc>
          <w:tcPr>
            <w:tcW w:w="3114" w:type="dxa"/>
          </w:tcPr>
          <w:p w14:paraId="30FB0FE0" w14:textId="77777777" w:rsidR="006965DD" w:rsidRPr="00302226" w:rsidRDefault="006965DD" w:rsidP="003F7EAC">
            <w:pPr>
              <w:rPr>
                <w:rFonts w:ascii="Arial" w:hAnsi="Arial" w:cs="Arial"/>
              </w:rPr>
            </w:pPr>
            <w:r w:rsidRPr="00302226">
              <w:rPr>
                <w:rFonts w:ascii="Arial" w:hAnsi="Arial" w:cs="Arial"/>
              </w:rPr>
              <w:t>Safeguarding Issues</w:t>
            </w:r>
          </w:p>
        </w:tc>
        <w:tc>
          <w:tcPr>
            <w:tcW w:w="709" w:type="dxa"/>
          </w:tcPr>
          <w:p w14:paraId="2A9CE423" w14:textId="77777777" w:rsidR="006965DD" w:rsidRPr="00302226" w:rsidRDefault="006965DD" w:rsidP="003F7EAC">
            <w:pPr>
              <w:rPr>
                <w:rFonts w:ascii="Arial" w:hAnsi="Arial" w:cs="Arial"/>
              </w:rPr>
            </w:pPr>
          </w:p>
        </w:tc>
        <w:tc>
          <w:tcPr>
            <w:tcW w:w="5913" w:type="dxa"/>
          </w:tcPr>
          <w:p w14:paraId="5FE8CB6F" w14:textId="77777777" w:rsidR="006965DD" w:rsidRPr="00302226" w:rsidRDefault="006965DD" w:rsidP="003F7EAC">
            <w:pPr>
              <w:rPr>
                <w:rFonts w:ascii="Arial" w:hAnsi="Arial" w:cs="Arial"/>
              </w:rPr>
            </w:pPr>
          </w:p>
        </w:tc>
      </w:tr>
      <w:tr w:rsidR="006965DD" w:rsidRPr="00302226" w14:paraId="0D6663E8" w14:textId="77777777" w:rsidTr="003F7EAC">
        <w:tc>
          <w:tcPr>
            <w:tcW w:w="3114" w:type="dxa"/>
          </w:tcPr>
          <w:p w14:paraId="78BA4AB1" w14:textId="77777777" w:rsidR="006965DD" w:rsidRPr="00302226" w:rsidRDefault="006965DD" w:rsidP="003F7EAC">
            <w:pPr>
              <w:rPr>
                <w:rFonts w:ascii="Arial" w:hAnsi="Arial" w:cs="Arial"/>
              </w:rPr>
            </w:pPr>
            <w:r w:rsidRPr="00302226">
              <w:rPr>
                <w:rFonts w:ascii="Arial" w:hAnsi="Arial" w:cs="Arial"/>
              </w:rPr>
              <w:t>Church Building Issues</w:t>
            </w:r>
          </w:p>
        </w:tc>
        <w:tc>
          <w:tcPr>
            <w:tcW w:w="709" w:type="dxa"/>
          </w:tcPr>
          <w:p w14:paraId="1DD050C1" w14:textId="77777777" w:rsidR="006965DD" w:rsidRPr="00302226" w:rsidRDefault="006965DD" w:rsidP="003F7EAC">
            <w:pPr>
              <w:rPr>
                <w:rFonts w:ascii="Arial" w:hAnsi="Arial" w:cs="Arial"/>
              </w:rPr>
            </w:pPr>
          </w:p>
        </w:tc>
        <w:tc>
          <w:tcPr>
            <w:tcW w:w="5913" w:type="dxa"/>
          </w:tcPr>
          <w:p w14:paraId="5BB6C312" w14:textId="77777777" w:rsidR="006965DD" w:rsidRPr="00302226" w:rsidRDefault="006965DD" w:rsidP="003F7EAC">
            <w:pPr>
              <w:rPr>
                <w:rFonts w:ascii="Arial" w:hAnsi="Arial" w:cs="Arial"/>
              </w:rPr>
            </w:pPr>
          </w:p>
        </w:tc>
      </w:tr>
      <w:tr w:rsidR="006965DD" w:rsidRPr="00302226" w14:paraId="25ED5B7A" w14:textId="77777777" w:rsidTr="003F7EAC">
        <w:tc>
          <w:tcPr>
            <w:tcW w:w="3114" w:type="dxa"/>
          </w:tcPr>
          <w:p w14:paraId="2C137102" w14:textId="77777777" w:rsidR="006965DD" w:rsidRPr="00302226" w:rsidRDefault="006965DD" w:rsidP="003F7EAC">
            <w:pPr>
              <w:rPr>
                <w:rFonts w:ascii="Arial" w:hAnsi="Arial" w:cs="Arial"/>
              </w:rPr>
            </w:pPr>
            <w:r w:rsidRPr="00302226">
              <w:rPr>
                <w:rFonts w:ascii="Arial" w:hAnsi="Arial" w:cs="Arial"/>
              </w:rPr>
              <w:t>Church Finances</w:t>
            </w:r>
          </w:p>
        </w:tc>
        <w:tc>
          <w:tcPr>
            <w:tcW w:w="709" w:type="dxa"/>
          </w:tcPr>
          <w:p w14:paraId="00E31646" w14:textId="77777777" w:rsidR="006965DD" w:rsidRPr="00302226" w:rsidRDefault="006965DD" w:rsidP="003F7EAC">
            <w:pPr>
              <w:rPr>
                <w:rFonts w:ascii="Arial" w:hAnsi="Arial" w:cs="Arial"/>
              </w:rPr>
            </w:pPr>
          </w:p>
        </w:tc>
        <w:tc>
          <w:tcPr>
            <w:tcW w:w="5913" w:type="dxa"/>
          </w:tcPr>
          <w:p w14:paraId="22DA25EB" w14:textId="77777777" w:rsidR="006965DD" w:rsidRPr="00302226" w:rsidRDefault="006965DD" w:rsidP="003F7EAC">
            <w:pPr>
              <w:rPr>
                <w:rFonts w:ascii="Arial" w:hAnsi="Arial" w:cs="Arial"/>
              </w:rPr>
            </w:pPr>
          </w:p>
        </w:tc>
      </w:tr>
      <w:tr w:rsidR="006965DD" w:rsidRPr="00302226" w14:paraId="6FCE7C3F" w14:textId="77777777" w:rsidTr="003F7EAC">
        <w:tc>
          <w:tcPr>
            <w:tcW w:w="3114" w:type="dxa"/>
          </w:tcPr>
          <w:p w14:paraId="1DDB11A8" w14:textId="77777777" w:rsidR="006965DD" w:rsidRPr="00302226" w:rsidRDefault="006965DD" w:rsidP="003F7EAC">
            <w:pPr>
              <w:rPr>
                <w:rFonts w:ascii="Arial" w:hAnsi="Arial" w:cs="Arial"/>
              </w:rPr>
            </w:pPr>
            <w:r w:rsidRPr="00302226">
              <w:rPr>
                <w:rFonts w:ascii="Arial" w:hAnsi="Arial" w:cs="Arial"/>
              </w:rPr>
              <w:t xml:space="preserve">Staff or Volunteer Issues </w:t>
            </w:r>
          </w:p>
        </w:tc>
        <w:tc>
          <w:tcPr>
            <w:tcW w:w="709" w:type="dxa"/>
          </w:tcPr>
          <w:p w14:paraId="784109F2" w14:textId="77777777" w:rsidR="006965DD" w:rsidRPr="00302226" w:rsidRDefault="006965DD" w:rsidP="003F7EAC">
            <w:pPr>
              <w:rPr>
                <w:rFonts w:ascii="Arial" w:hAnsi="Arial" w:cs="Arial"/>
              </w:rPr>
            </w:pPr>
          </w:p>
        </w:tc>
        <w:tc>
          <w:tcPr>
            <w:tcW w:w="5913" w:type="dxa"/>
          </w:tcPr>
          <w:p w14:paraId="72277C0A" w14:textId="77777777" w:rsidR="006965DD" w:rsidRPr="00302226" w:rsidRDefault="006965DD" w:rsidP="003F7EAC">
            <w:pPr>
              <w:rPr>
                <w:rFonts w:ascii="Arial" w:hAnsi="Arial" w:cs="Arial"/>
              </w:rPr>
            </w:pPr>
          </w:p>
        </w:tc>
      </w:tr>
      <w:tr w:rsidR="006965DD" w:rsidRPr="00302226" w14:paraId="06DB4FC1" w14:textId="77777777" w:rsidTr="003F7EAC">
        <w:tc>
          <w:tcPr>
            <w:tcW w:w="3114" w:type="dxa"/>
          </w:tcPr>
          <w:p w14:paraId="5F817D63" w14:textId="77777777" w:rsidR="006965DD" w:rsidRPr="00302226" w:rsidRDefault="006965DD" w:rsidP="003F7EAC">
            <w:pPr>
              <w:rPr>
                <w:rFonts w:ascii="Arial" w:hAnsi="Arial" w:cs="Arial"/>
              </w:rPr>
            </w:pPr>
            <w:r w:rsidRPr="00302226">
              <w:rPr>
                <w:rFonts w:ascii="Arial" w:hAnsi="Arial" w:cs="Arial"/>
              </w:rPr>
              <w:t xml:space="preserve">Legal / Court Cases </w:t>
            </w:r>
          </w:p>
        </w:tc>
        <w:tc>
          <w:tcPr>
            <w:tcW w:w="709" w:type="dxa"/>
          </w:tcPr>
          <w:p w14:paraId="05B42C97" w14:textId="77777777" w:rsidR="006965DD" w:rsidRPr="00302226" w:rsidRDefault="006965DD" w:rsidP="003F7EAC">
            <w:pPr>
              <w:rPr>
                <w:rFonts w:ascii="Arial" w:hAnsi="Arial" w:cs="Arial"/>
              </w:rPr>
            </w:pPr>
          </w:p>
        </w:tc>
        <w:tc>
          <w:tcPr>
            <w:tcW w:w="5913" w:type="dxa"/>
          </w:tcPr>
          <w:p w14:paraId="6C1F465D" w14:textId="77777777" w:rsidR="006965DD" w:rsidRPr="00302226" w:rsidRDefault="006965DD" w:rsidP="003F7EAC">
            <w:pPr>
              <w:rPr>
                <w:rFonts w:ascii="Arial" w:hAnsi="Arial" w:cs="Arial"/>
              </w:rPr>
            </w:pPr>
          </w:p>
        </w:tc>
      </w:tr>
      <w:tr w:rsidR="006965DD" w:rsidRPr="00302226" w14:paraId="0A494D59" w14:textId="77777777" w:rsidTr="003F7EAC">
        <w:tc>
          <w:tcPr>
            <w:tcW w:w="3114" w:type="dxa"/>
          </w:tcPr>
          <w:p w14:paraId="268F5D3B" w14:textId="77777777" w:rsidR="006965DD" w:rsidRPr="00302226" w:rsidRDefault="006965DD" w:rsidP="003F7EAC">
            <w:pPr>
              <w:rPr>
                <w:rFonts w:ascii="Arial" w:hAnsi="Arial" w:cs="Arial"/>
              </w:rPr>
            </w:pPr>
            <w:r w:rsidRPr="00302226">
              <w:rPr>
                <w:rFonts w:ascii="Arial" w:hAnsi="Arial" w:cs="Arial"/>
              </w:rPr>
              <w:t>Social or Other Media</w:t>
            </w:r>
          </w:p>
        </w:tc>
        <w:tc>
          <w:tcPr>
            <w:tcW w:w="709" w:type="dxa"/>
          </w:tcPr>
          <w:p w14:paraId="64F86A29" w14:textId="77777777" w:rsidR="006965DD" w:rsidRPr="00302226" w:rsidRDefault="006965DD" w:rsidP="003F7EAC">
            <w:pPr>
              <w:rPr>
                <w:rFonts w:ascii="Arial" w:hAnsi="Arial" w:cs="Arial"/>
              </w:rPr>
            </w:pPr>
          </w:p>
        </w:tc>
        <w:tc>
          <w:tcPr>
            <w:tcW w:w="5913" w:type="dxa"/>
          </w:tcPr>
          <w:p w14:paraId="290D9CE9" w14:textId="77777777" w:rsidR="006965DD" w:rsidRPr="00302226" w:rsidRDefault="006965DD" w:rsidP="003F7EAC">
            <w:pPr>
              <w:rPr>
                <w:rFonts w:ascii="Arial" w:hAnsi="Arial" w:cs="Arial"/>
              </w:rPr>
            </w:pPr>
          </w:p>
        </w:tc>
      </w:tr>
      <w:tr w:rsidR="006965DD" w:rsidRPr="00302226" w14:paraId="5B6077F2" w14:textId="77777777" w:rsidTr="003F7EAC">
        <w:tc>
          <w:tcPr>
            <w:tcW w:w="3114" w:type="dxa"/>
          </w:tcPr>
          <w:p w14:paraId="3928F360" w14:textId="77777777" w:rsidR="006965DD" w:rsidRPr="00302226" w:rsidRDefault="006965DD" w:rsidP="003F7EAC">
            <w:pPr>
              <w:rPr>
                <w:rFonts w:ascii="Arial" w:hAnsi="Arial" w:cs="Arial"/>
              </w:rPr>
            </w:pPr>
            <w:r w:rsidRPr="00302226">
              <w:rPr>
                <w:rFonts w:ascii="Arial" w:hAnsi="Arial" w:cs="Arial"/>
              </w:rPr>
              <w:t>Other</w:t>
            </w:r>
          </w:p>
        </w:tc>
        <w:tc>
          <w:tcPr>
            <w:tcW w:w="709" w:type="dxa"/>
          </w:tcPr>
          <w:p w14:paraId="730D6B82" w14:textId="77777777" w:rsidR="006965DD" w:rsidRPr="00302226" w:rsidRDefault="006965DD" w:rsidP="003F7EAC">
            <w:pPr>
              <w:rPr>
                <w:rFonts w:ascii="Arial" w:hAnsi="Arial" w:cs="Arial"/>
              </w:rPr>
            </w:pPr>
          </w:p>
        </w:tc>
        <w:tc>
          <w:tcPr>
            <w:tcW w:w="5913" w:type="dxa"/>
          </w:tcPr>
          <w:p w14:paraId="64E25EEC" w14:textId="77777777" w:rsidR="006965DD" w:rsidRPr="00302226" w:rsidRDefault="006965DD" w:rsidP="003F7EAC">
            <w:pPr>
              <w:rPr>
                <w:rFonts w:ascii="Arial" w:hAnsi="Arial" w:cs="Arial"/>
              </w:rPr>
            </w:pPr>
          </w:p>
        </w:tc>
      </w:tr>
      <w:tr w:rsidR="006965DD" w:rsidRPr="00302226" w14:paraId="60AEFA98" w14:textId="77777777" w:rsidTr="003F7EAC">
        <w:tc>
          <w:tcPr>
            <w:tcW w:w="3114" w:type="dxa"/>
          </w:tcPr>
          <w:p w14:paraId="1EE6748E" w14:textId="77777777" w:rsidR="006965DD" w:rsidRPr="00302226" w:rsidRDefault="006965DD" w:rsidP="003F7EAC">
            <w:pPr>
              <w:rPr>
                <w:rFonts w:ascii="Arial" w:hAnsi="Arial" w:cs="Arial"/>
              </w:rPr>
            </w:pPr>
          </w:p>
        </w:tc>
        <w:tc>
          <w:tcPr>
            <w:tcW w:w="709" w:type="dxa"/>
          </w:tcPr>
          <w:p w14:paraId="0A1225CF" w14:textId="77777777" w:rsidR="006965DD" w:rsidRPr="00302226" w:rsidRDefault="006965DD" w:rsidP="003F7EAC">
            <w:pPr>
              <w:rPr>
                <w:rFonts w:ascii="Arial" w:hAnsi="Arial" w:cs="Arial"/>
              </w:rPr>
            </w:pPr>
          </w:p>
        </w:tc>
        <w:tc>
          <w:tcPr>
            <w:tcW w:w="5913" w:type="dxa"/>
          </w:tcPr>
          <w:p w14:paraId="75412ED8" w14:textId="77777777" w:rsidR="006965DD" w:rsidRPr="00302226" w:rsidRDefault="006965DD" w:rsidP="003F7EAC">
            <w:pPr>
              <w:rPr>
                <w:rFonts w:ascii="Arial" w:hAnsi="Arial" w:cs="Arial"/>
              </w:rPr>
            </w:pPr>
          </w:p>
        </w:tc>
      </w:tr>
    </w:tbl>
    <w:p w14:paraId="33D0893D" w14:textId="77777777" w:rsidR="006965DD" w:rsidRPr="00E304AB" w:rsidRDefault="006965DD" w:rsidP="006965DD">
      <w:pPr>
        <w:rPr>
          <w:rFonts w:ascii="Arial" w:hAnsi="Arial" w:cs="Arial"/>
        </w:rPr>
      </w:pPr>
    </w:p>
    <w:p w14:paraId="622DB1D7" w14:textId="77777777" w:rsidR="006965DD" w:rsidRPr="00E304AB" w:rsidRDefault="006965DD" w:rsidP="006965DD">
      <w:pPr>
        <w:jc w:val="center"/>
        <w:rPr>
          <w:rFonts w:ascii="Arial" w:hAnsi="Arial" w:cs="Arial"/>
          <w:sz w:val="28"/>
          <w:szCs w:val="28"/>
        </w:rPr>
      </w:pPr>
      <w:r w:rsidRPr="00E304AB">
        <w:rPr>
          <w:rFonts w:ascii="Arial" w:hAnsi="Arial" w:cs="Arial"/>
          <w:sz w:val="28"/>
          <w:szCs w:val="28"/>
        </w:rPr>
        <w:t>Finally…</w:t>
      </w:r>
    </w:p>
    <w:p w14:paraId="0E0C664A" w14:textId="77777777" w:rsidR="006965DD" w:rsidRPr="00302226" w:rsidRDefault="006965DD" w:rsidP="006965DD">
      <w:pPr>
        <w:rPr>
          <w:rFonts w:ascii="Arial" w:hAnsi="Arial" w:cs="Arial"/>
        </w:rPr>
      </w:pPr>
    </w:p>
    <w:p w14:paraId="0CBCEEEA" w14:textId="5D3F433B" w:rsidR="006965DD" w:rsidRPr="00302226" w:rsidRDefault="006965DD" w:rsidP="006965DD">
      <w:pPr>
        <w:rPr>
          <w:rFonts w:ascii="Arial" w:hAnsi="Arial" w:cs="Arial"/>
        </w:rPr>
      </w:pPr>
      <w:r w:rsidRPr="00302226">
        <w:rPr>
          <w:rFonts w:ascii="Arial" w:hAnsi="Arial" w:cs="Arial"/>
        </w:rPr>
        <w:t>Is there anything not already in this document that you would like to discuss with your consultant?</w:t>
      </w:r>
      <w:r>
        <w:rPr>
          <w:rFonts w:ascii="Arial" w:hAnsi="Arial" w:cs="Arial"/>
        </w:rPr>
        <w:t xml:space="preserve"> And what goals – personal and ministerial</w:t>
      </w:r>
      <w:r w:rsidR="00DF786A">
        <w:rPr>
          <w:rFonts w:ascii="Arial" w:hAnsi="Arial" w:cs="Arial"/>
        </w:rPr>
        <w:t xml:space="preserve"> – for both your church/chaplaincy and </w:t>
      </w:r>
      <w:r w:rsidR="00E3519D">
        <w:rPr>
          <w:rFonts w:ascii="Arial" w:hAnsi="Arial" w:cs="Arial"/>
        </w:rPr>
        <w:t xml:space="preserve">your </w:t>
      </w:r>
      <w:r w:rsidR="00DF786A">
        <w:rPr>
          <w:rFonts w:ascii="Arial" w:hAnsi="Arial" w:cs="Arial"/>
        </w:rPr>
        <w:t>non-church setting</w:t>
      </w:r>
      <w:r>
        <w:rPr>
          <w:rFonts w:ascii="Arial" w:hAnsi="Arial" w:cs="Arial"/>
        </w:rPr>
        <w:t xml:space="preserve"> - are you considering for the year ahead, to be discussed with your consultant? Expand below as required.</w:t>
      </w:r>
    </w:p>
    <w:tbl>
      <w:tblPr>
        <w:tblStyle w:val="TableGrid"/>
        <w:tblW w:w="0" w:type="auto"/>
        <w:tblLook w:val="04A0" w:firstRow="1" w:lastRow="0" w:firstColumn="1" w:lastColumn="0" w:noHBand="0" w:noVBand="1"/>
      </w:tblPr>
      <w:tblGrid>
        <w:gridCol w:w="9016"/>
      </w:tblGrid>
      <w:tr w:rsidR="006965DD" w14:paraId="214FF79F" w14:textId="77777777" w:rsidTr="003F7EAC">
        <w:trPr>
          <w:trHeight w:val="1417"/>
        </w:trPr>
        <w:tc>
          <w:tcPr>
            <w:tcW w:w="9736" w:type="dxa"/>
          </w:tcPr>
          <w:p w14:paraId="47264C2B" w14:textId="77777777" w:rsidR="006965DD" w:rsidRDefault="006965DD" w:rsidP="003F7EAC">
            <w:pPr>
              <w:rPr>
                <w:rFonts w:ascii="Arial" w:hAnsi="Arial" w:cs="Arial"/>
              </w:rPr>
            </w:pPr>
          </w:p>
          <w:p w14:paraId="2344DA33" w14:textId="77777777" w:rsidR="006965DD" w:rsidRDefault="006965DD" w:rsidP="003F7EAC">
            <w:pPr>
              <w:rPr>
                <w:rFonts w:ascii="Arial" w:hAnsi="Arial" w:cs="Arial"/>
              </w:rPr>
            </w:pPr>
          </w:p>
          <w:p w14:paraId="2373A26F" w14:textId="77777777" w:rsidR="006965DD" w:rsidRDefault="006965DD" w:rsidP="003F7EAC">
            <w:pPr>
              <w:rPr>
                <w:rFonts w:ascii="Arial" w:hAnsi="Arial" w:cs="Arial"/>
              </w:rPr>
            </w:pPr>
          </w:p>
          <w:p w14:paraId="262B2FE0" w14:textId="77777777" w:rsidR="006965DD" w:rsidRDefault="006965DD" w:rsidP="003F7EAC">
            <w:pPr>
              <w:rPr>
                <w:rFonts w:ascii="Arial" w:hAnsi="Arial" w:cs="Arial"/>
              </w:rPr>
            </w:pPr>
          </w:p>
          <w:p w14:paraId="61D87D03" w14:textId="77777777" w:rsidR="006965DD" w:rsidRDefault="006965DD" w:rsidP="003F7EAC">
            <w:pPr>
              <w:rPr>
                <w:rFonts w:ascii="Arial" w:hAnsi="Arial" w:cs="Arial"/>
              </w:rPr>
            </w:pPr>
          </w:p>
          <w:p w14:paraId="4940D7B9" w14:textId="77777777" w:rsidR="006965DD" w:rsidRDefault="006965DD" w:rsidP="003F7EAC">
            <w:pPr>
              <w:rPr>
                <w:rFonts w:ascii="Arial" w:hAnsi="Arial" w:cs="Arial"/>
              </w:rPr>
            </w:pPr>
          </w:p>
          <w:p w14:paraId="57A0A2CE" w14:textId="77777777" w:rsidR="006965DD" w:rsidRDefault="006965DD" w:rsidP="003F7EAC">
            <w:pPr>
              <w:rPr>
                <w:rFonts w:ascii="Arial" w:hAnsi="Arial" w:cs="Arial"/>
              </w:rPr>
            </w:pPr>
          </w:p>
          <w:p w14:paraId="4892A76E" w14:textId="77777777" w:rsidR="006965DD" w:rsidRDefault="006965DD" w:rsidP="003F7EAC">
            <w:pPr>
              <w:rPr>
                <w:rFonts w:ascii="Arial" w:hAnsi="Arial" w:cs="Arial"/>
              </w:rPr>
            </w:pPr>
          </w:p>
          <w:p w14:paraId="3D2E04B2" w14:textId="77777777" w:rsidR="006965DD" w:rsidRDefault="006965DD" w:rsidP="003F7EAC">
            <w:pPr>
              <w:rPr>
                <w:rFonts w:ascii="Arial" w:hAnsi="Arial" w:cs="Arial"/>
              </w:rPr>
            </w:pPr>
          </w:p>
          <w:p w14:paraId="2977036C" w14:textId="77777777" w:rsidR="006965DD" w:rsidRDefault="006965DD" w:rsidP="003F7EAC">
            <w:pPr>
              <w:rPr>
                <w:rFonts w:ascii="Arial" w:hAnsi="Arial" w:cs="Arial"/>
              </w:rPr>
            </w:pPr>
          </w:p>
          <w:p w14:paraId="55CB0925" w14:textId="77777777" w:rsidR="006965DD" w:rsidRDefault="006965DD" w:rsidP="003F7EAC">
            <w:pPr>
              <w:rPr>
                <w:rFonts w:ascii="Arial" w:hAnsi="Arial" w:cs="Arial"/>
              </w:rPr>
            </w:pPr>
          </w:p>
          <w:p w14:paraId="692AB225" w14:textId="77777777" w:rsidR="006965DD" w:rsidRDefault="006965DD" w:rsidP="003F7EAC">
            <w:pPr>
              <w:rPr>
                <w:rFonts w:ascii="Arial" w:hAnsi="Arial" w:cs="Arial"/>
              </w:rPr>
            </w:pPr>
          </w:p>
          <w:p w14:paraId="26013040" w14:textId="77777777" w:rsidR="006965DD" w:rsidRDefault="006965DD" w:rsidP="003F7EAC">
            <w:pPr>
              <w:rPr>
                <w:rFonts w:ascii="Arial" w:hAnsi="Arial" w:cs="Arial"/>
              </w:rPr>
            </w:pPr>
          </w:p>
          <w:p w14:paraId="16A4D5ED" w14:textId="77777777" w:rsidR="006965DD" w:rsidRDefault="006965DD" w:rsidP="003F7EAC">
            <w:pPr>
              <w:rPr>
                <w:rFonts w:ascii="Arial" w:hAnsi="Arial" w:cs="Arial"/>
              </w:rPr>
            </w:pPr>
          </w:p>
          <w:p w14:paraId="4CAFB44C" w14:textId="77777777" w:rsidR="006965DD" w:rsidRDefault="006965DD" w:rsidP="003F7EAC">
            <w:pPr>
              <w:rPr>
                <w:rFonts w:ascii="Arial" w:hAnsi="Arial" w:cs="Arial"/>
              </w:rPr>
            </w:pPr>
          </w:p>
          <w:p w14:paraId="0BA4A13A" w14:textId="77777777" w:rsidR="006965DD" w:rsidRDefault="006965DD" w:rsidP="003F7EAC">
            <w:pPr>
              <w:rPr>
                <w:rFonts w:ascii="Arial" w:hAnsi="Arial" w:cs="Arial"/>
              </w:rPr>
            </w:pPr>
          </w:p>
          <w:p w14:paraId="45C9EAD6" w14:textId="77777777" w:rsidR="006965DD" w:rsidRDefault="006965DD" w:rsidP="003F7EAC">
            <w:pPr>
              <w:rPr>
                <w:rFonts w:ascii="Arial" w:hAnsi="Arial" w:cs="Arial"/>
              </w:rPr>
            </w:pPr>
          </w:p>
          <w:p w14:paraId="6E42F97E" w14:textId="77777777" w:rsidR="006965DD" w:rsidRDefault="006965DD" w:rsidP="003F7EAC">
            <w:pPr>
              <w:rPr>
                <w:rFonts w:ascii="Arial" w:hAnsi="Arial" w:cs="Arial"/>
              </w:rPr>
            </w:pPr>
          </w:p>
          <w:p w14:paraId="1A6A4A3E" w14:textId="77777777" w:rsidR="006965DD" w:rsidRDefault="006965DD" w:rsidP="003F7EAC">
            <w:pPr>
              <w:rPr>
                <w:rFonts w:ascii="Arial" w:hAnsi="Arial" w:cs="Arial"/>
              </w:rPr>
            </w:pPr>
          </w:p>
          <w:p w14:paraId="7AAEDC8D" w14:textId="77777777" w:rsidR="006965DD" w:rsidRDefault="006965DD" w:rsidP="003F7EAC">
            <w:pPr>
              <w:rPr>
                <w:rFonts w:ascii="Arial" w:hAnsi="Arial" w:cs="Arial"/>
              </w:rPr>
            </w:pPr>
          </w:p>
        </w:tc>
      </w:tr>
    </w:tbl>
    <w:p w14:paraId="13DB65E8" w14:textId="77777777" w:rsidR="006965DD" w:rsidRPr="00302226" w:rsidRDefault="006965DD" w:rsidP="006965DD">
      <w:pPr>
        <w:rPr>
          <w:rFonts w:ascii="Arial" w:hAnsi="Arial" w:cs="Arial"/>
        </w:rPr>
      </w:pPr>
    </w:p>
    <w:p w14:paraId="62E13245" w14:textId="77777777" w:rsidR="006965DD" w:rsidRPr="00302226" w:rsidRDefault="006965DD" w:rsidP="006965DD">
      <w:pPr>
        <w:rPr>
          <w:rFonts w:ascii="Arial" w:hAnsi="Arial" w:cs="Arial"/>
        </w:rPr>
      </w:pPr>
    </w:p>
    <w:p w14:paraId="6796E11A" w14:textId="7EA275D3" w:rsidR="00FE00F8" w:rsidRDefault="006965DD" w:rsidP="006965DD">
      <w:r w:rsidRPr="008F04D9">
        <w:rPr>
          <w:rFonts w:ascii="Arial" w:hAnsi="Arial" w:cs="Arial"/>
        </w:rPr>
        <w:t>When you have completed this form, please forward it to your consultant at least ten days before your scheduled MDR meeting, savin</w:t>
      </w:r>
      <w:r w:rsidR="00191220">
        <w:rPr>
          <w:rFonts w:ascii="Arial" w:hAnsi="Arial" w:cs="Arial"/>
        </w:rPr>
        <w:t>g a copy for yourself.</w:t>
      </w:r>
    </w:p>
    <w:sectPr w:rsidR="00FE00F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DA33" w14:textId="77777777" w:rsidR="009517A6" w:rsidRDefault="009517A6" w:rsidP="006965DD">
      <w:r>
        <w:separator/>
      </w:r>
    </w:p>
  </w:endnote>
  <w:endnote w:type="continuationSeparator" w:id="0">
    <w:p w14:paraId="2E72BEFE" w14:textId="77777777" w:rsidR="009517A6" w:rsidRDefault="009517A6" w:rsidP="0069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A663" w14:textId="77777777" w:rsidR="009517A6" w:rsidRDefault="009517A6" w:rsidP="006965DD">
      <w:r>
        <w:separator/>
      </w:r>
    </w:p>
  </w:footnote>
  <w:footnote w:type="continuationSeparator" w:id="0">
    <w:p w14:paraId="2E74CF7F" w14:textId="77777777" w:rsidR="009517A6" w:rsidRDefault="009517A6" w:rsidP="0069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BF7E" w14:textId="675CC2DA" w:rsidR="006965DD" w:rsidRDefault="006965DD">
    <w:pPr>
      <w:pStyle w:val="Header"/>
    </w:pPr>
    <w:r>
      <w:t>MDR2</w:t>
    </w:r>
    <w:r w:rsidR="006C5C85">
      <w:t>b</w:t>
    </w:r>
    <w:r>
      <w:t xml:space="preserve"> for SSMs</w:t>
    </w:r>
    <w:r w:rsidR="00EE71A5">
      <w:t>/ Ministers in Secular Employment/</w:t>
    </w:r>
    <w:proofErr w:type="spellStart"/>
    <w:r w:rsidR="00EE71A5">
      <w:t>Bivocational</w:t>
    </w:r>
    <w:proofErr w:type="spellEnd"/>
    <w:r w:rsidR="00EE71A5">
      <w:t xml:space="preserve"> Ministers</w:t>
    </w:r>
  </w:p>
  <w:p w14:paraId="41528710" w14:textId="77777777" w:rsidR="006965DD" w:rsidRDefault="0069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791C"/>
    <w:multiLevelType w:val="hybridMultilevel"/>
    <w:tmpl w:val="B6CC5D34"/>
    <w:lvl w:ilvl="0" w:tplc="BEEE3A0A">
      <w:start w:val="1"/>
      <w:numFmt w:val="decimal"/>
      <w:lvlText w:val="D %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EC4E38"/>
    <w:multiLevelType w:val="hybridMultilevel"/>
    <w:tmpl w:val="F6A84E08"/>
    <w:lvl w:ilvl="0" w:tplc="EE04BE1E">
      <w:start w:val="1"/>
      <w:numFmt w:val="decimal"/>
      <w:lvlText w:val="E %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B8337D"/>
    <w:multiLevelType w:val="hybridMultilevel"/>
    <w:tmpl w:val="2946A572"/>
    <w:lvl w:ilvl="0" w:tplc="F9BADB4A">
      <w:start w:val="1"/>
      <w:numFmt w:val="decimal"/>
      <w:lvlText w:val="F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7559F2"/>
    <w:multiLevelType w:val="hybridMultilevel"/>
    <w:tmpl w:val="09205230"/>
    <w:lvl w:ilvl="0" w:tplc="2D3CC318">
      <w:start w:val="1"/>
      <w:numFmt w:val="decimal"/>
      <w:lvlText w:val="C %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F2007"/>
    <w:multiLevelType w:val="hybridMultilevel"/>
    <w:tmpl w:val="C57235EA"/>
    <w:lvl w:ilvl="0" w:tplc="47ECB92E">
      <w:start w:val="1"/>
      <w:numFmt w:val="decimal"/>
      <w:lvlText w:val="B %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684015">
    <w:abstractNumId w:val="2"/>
  </w:num>
  <w:num w:numId="2" w16cid:durableId="245458633">
    <w:abstractNumId w:val="1"/>
  </w:num>
  <w:num w:numId="3" w16cid:durableId="648439246">
    <w:abstractNumId w:val="4"/>
  </w:num>
  <w:num w:numId="4" w16cid:durableId="1944923643">
    <w:abstractNumId w:val="3"/>
  </w:num>
  <w:num w:numId="5" w16cid:durableId="6275172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gel Taylor">
    <w15:presenceInfo w15:providerId="AD" w15:userId="S::nigel.taylor@london.anglican.org::cf16dc42-9dfa-47c0-8fff-0835d4137666"/>
  </w15:person>
  <w15:person w15:author="Allen &amp; Overy">
    <w15:presenceInfo w15:providerId="None" w15:userId="Allen &amp; Ov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DD"/>
    <w:rsid w:val="000369C1"/>
    <w:rsid w:val="00080B5D"/>
    <w:rsid w:val="000A54D6"/>
    <w:rsid w:val="000B7EE0"/>
    <w:rsid w:val="00117965"/>
    <w:rsid w:val="00133303"/>
    <w:rsid w:val="0018211D"/>
    <w:rsid w:val="00191220"/>
    <w:rsid w:val="001F0B7D"/>
    <w:rsid w:val="002C678A"/>
    <w:rsid w:val="002D26EF"/>
    <w:rsid w:val="00316EBB"/>
    <w:rsid w:val="00337ED6"/>
    <w:rsid w:val="003652FE"/>
    <w:rsid w:val="003B4C32"/>
    <w:rsid w:val="003D43A3"/>
    <w:rsid w:val="004748C2"/>
    <w:rsid w:val="00495809"/>
    <w:rsid w:val="004E4910"/>
    <w:rsid w:val="00555304"/>
    <w:rsid w:val="00572756"/>
    <w:rsid w:val="005C440C"/>
    <w:rsid w:val="006244A8"/>
    <w:rsid w:val="00673FCD"/>
    <w:rsid w:val="006965DD"/>
    <w:rsid w:val="006A3090"/>
    <w:rsid w:val="006C240B"/>
    <w:rsid w:val="006C5C85"/>
    <w:rsid w:val="006D07AC"/>
    <w:rsid w:val="0071439A"/>
    <w:rsid w:val="00744705"/>
    <w:rsid w:val="007540A1"/>
    <w:rsid w:val="00794244"/>
    <w:rsid w:val="0086057A"/>
    <w:rsid w:val="008B3009"/>
    <w:rsid w:val="008E06AB"/>
    <w:rsid w:val="009517A6"/>
    <w:rsid w:val="009A6D54"/>
    <w:rsid w:val="009B001C"/>
    <w:rsid w:val="009F1B3E"/>
    <w:rsid w:val="00A34110"/>
    <w:rsid w:val="00A664AE"/>
    <w:rsid w:val="00AD2567"/>
    <w:rsid w:val="00B26A72"/>
    <w:rsid w:val="00BE4324"/>
    <w:rsid w:val="00C00DC1"/>
    <w:rsid w:val="00C03FB1"/>
    <w:rsid w:val="00D0534E"/>
    <w:rsid w:val="00D22DCA"/>
    <w:rsid w:val="00D43CB7"/>
    <w:rsid w:val="00D50B91"/>
    <w:rsid w:val="00D65ABF"/>
    <w:rsid w:val="00D77FFC"/>
    <w:rsid w:val="00D833BC"/>
    <w:rsid w:val="00DA7FDB"/>
    <w:rsid w:val="00DF786A"/>
    <w:rsid w:val="00E11264"/>
    <w:rsid w:val="00E3519D"/>
    <w:rsid w:val="00E95392"/>
    <w:rsid w:val="00EA1C28"/>
    <w:rsid w:val="00EB732C"/>
    <w:rsid w:val="00EE71A5"/>
    <w:rsid w:val="00F746AA"/>
    <w:rsid w:val="00F81C1F"/>
    <w:rsid w:val="00FB629B"/>
    <w:rsid w:val="00FC4BBF"/>
    <w:rsid w:val="00FD28BF"/>
    <w:rsid w:val="00FE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8BA"/>
  <w15:chartTrackingRefBased/>
  <w15:docId w15:val="{1ADC3873-4BB5-44E0-BE71-D8F55CAE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DD"/>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5D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5D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965DD"/>
    <w:pPr>
      <w:ind w:left="720"/>
      <w:contextualSpacing/>
    </w:pPr>
  </w:style>
  <w:style w:type="character" w:styleId="Hyperlink">
    <w:name w:val="Hyperlink"/>
    <w:basedOn w:val="DefaultParagraphFont"/>
    <w:uiPriority w:val="99"/>
    <w:unhideWhenUsed/>
    <w:rsid w:val="006965DD"/>
    <w:rPr>
      <w:color w:val="0563C1" w:themeColor="hyperlink"/>
      <w:u w:val="single"/>
    </w:rPr>
  </w:style>
  <w:style w:type="paragraph" w:styleId="Header">
    <w:name w:val="header"/>
    <w:basedOn w:val="Normal"/>
    <w:link w:val="HeaderChar"/>
    <w:uiPriority w:val="99"/>
    <w:unhideWhenUsed/>
    <w:rsid w:val="006965DD"/>
    <w:pPr>
      <w:tabs>
        <w:tab w:val="center" w:pos="4513"/>
        <w:tab w:val="right" w:pos="9026"/>
      </w:tabs>
    </w:pPr>
  </w:style>
  <w:style w:type="character" w:customStyle="1" w:styleId="HeaderChar">
    <w:name w:val="Header Char"/>
    <w:basedOn w:val="DefaultParagraphFont"/>
    <w:link w:val="Header"/>
    <w:uiPriority w:val="99"/>
    <w:rsid w:val="006965DD"/>
    <w:rPr>
      <w:kern w:val="0"/>
      <w:sz w:val="24"/>
      <w:szCs w:val="24"/>
      <w14:ligatures w14:val="none"/>
    </w:rPr>
  </w:style>
  <w:style w:type="paragraph" w:styleId="Footer">
    <w:name w:val="footer"/>
    <w:basedOn w:val="Normal"/>
    <w:link w:val="FooterChar"/>
    <w:uiPriority w:val="99"/>
    <w:unhideWhenUsed/>
    <w:rsid w:val="006965DD"/>
    <w:pPr>
      <w:tabs>
        <w:tab w:val="center" w:pos="4513"/>
        <w:tab w:val="right" w:pos="9026"/>
      </w:tabs>
    </w:pPr>
  </w:style>
  <w:style w:type="character" w:customStyle="1" w:styleId="FooterChar">
    <w:name w:val="Footer Char"/>
    <w:basedOn w:val="DefaultParagraphFont"/>
    <w:link w:val="Footer"/>
    <w:uiPriority w:val="99"/>
    <w:rsid w:val="006965DD"/>
    <w:rPr>
      <w:kern w:val="0"/>
      <w:sz w:val="24"/>
      <w:szCs w:val="24"/>
      <w14:ligatures w14:val="none"/>
    </w:rPr>
  </w:style>
  <w:style w:type="paragraph" w:styleId="BalloonText">
    <w:name w:val="Balloon Text"/>
    <w:basedOn w:val="Normal"/>
    <w:link w:val="BalloonTextChar"/>
    <w:uiPriority w:val="99"/>
    <w:semiHidden/>
    <w:unhideWhenUsed/>
    <w:rsid w:val="0047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C2"/>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4748C2"/>
    <w:rPr>
      <w:sz w:val="16"/>
      <w:szCs w:val="16"/>
    </w:rPr>
  </w:style>
  <w:style w:type="paragraph" w:styleId="CommentText">
    <w:name w:val="annotation text"/>
    <w:basedOn w:val="Normal"/>
    <w:link w:val="CommentTextChar"/>
    <w:uiPriority w:val="99"/>
    <w:unhideWhenUsed/>
    <w:rsid w:val="004748C2"/>
    <w:rPr>
      <w:sz w:val="20"/>
      <w:szCs w:val="20"/>
    </w:rPr>
  </w:style>
  <w:style w:type="character" w:customStyle="1" w:styleId="CommentTextChar">
    <w:name w:val="Comment Text Char"/>
    <w:basedOn w:val="DefaultParagraphFont"/>
    <w:link w:val="CommentText"/>
    <w:uiPriority w:val="99"/>
    <w:rsid w:val="004748C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48C2"/>
    <w:rPr>
      <w:b/>
      <w:bCs/>
    </w:rPr>
  </w:style>
  <w:style w:type="character" w:customStyle="1" w:styleId="CommentSubjectChar">
    <w:name w:val="Comment Subject Char"/>
    <w:basedOn w:val="CommentTextChar"/>
    <w:link w:val="CommentSubject"/>
    <w:uiPriority w:val="99"/>
    <w:semiHidden/>
    <w:rsid w:val="004748C2"/>
    <w:rPr>
      <w:b/>
      <w:bCs/>
      <w:kern w:val="0"/>
      <w:sz w:val="20"/>
      <w:szCs w:val="20"/>
      <w14:ligatures w14:val="none"/>
    </w:rPr>
  </w:style>
  <w:style w:type="paragraph" w:styleId="Revision">
    <w:name w:val="Revision"/>
    <w:hidden/>
    <w:uiPriority w:val="99"/>
    <w:semiHidden/>
    <w:rsid w:val="002C678A"/>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prayer-and-worship/worship-texts-and-resources/common-worship/ministry/common-worship-ordination-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fh.hermanmill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mental-health/self-help/guides-tools-and-activities/depression-anxiety-self-assessment-quiz/" TargetMode="External"/><Relationship Id="rId4" Type="http://schemas.openxmlformats.org/officeDocument/2006/relationships/settings" Target="settings.xml"/><Relationship Id="rId9" Type="http://schemas.openxmlformats.org/officeDocument/2006/relationships/hyperlink" Target="https://255urd2mucke1vdd43282odd-wpengine.netdna-ssl.com/wp-content/uploads/2019/12/12-Self-Care-Resolutions.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 U K P 1 ! 2 0 2 3 0 4 6 7 7 6 . 1 < / d o c u m e n t i d >  
     < s e n d e r i d > F R I T Z E S A < / s e n d e r i d >  
     < s e n d e r e m a i l > A N N E T T E . F R I T Z E - S H A N K S @ A L L E N O V E R Y . C O M < / s e n d e r e m a i l >  
     < l a s t m o d i f i e d > 2 0 2 3 - 1 2 - 1 0 T 1 2 : 0 7 : 0 0 . 0 0 0 0 0 0 0 + 0 0 : 0 0 < / l a s t m o d i f i e d >  
     < d a t a b a s e > U K P 1 < / 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993E2-E52B-48B6-A50D-52D6F4D35418}">
  <ds:schemaRefs>
    <ds:schemaRef ds:uri="http://www.imanage.com/work/xmlschema"/>
  </ds:schemaRefs>
</ds:datastoreItem>
</file>

<file path=customXml/itemProps2.xml><?xml version="1.0" encoding="utf-8"?>
<ds:datastoreItem xmlns:ds="http://schemas.openxmlformats.org/officeDocument/2006/customXml" ds:itemID="{BC6C852C-E5E2-436F-B9B2-8247BF54EAA1}"/>
</file>

<file path=customXml/itemProps3.xml><?xml version="1.0" encoding="utf-8"?>
<ds:datastoreItem xmlns:ds="http://schemas.openxmlformats.org/officeDocument/2006/customXml" ds:itemID="{9529E2A4-66E4-45E0-83CE-55DA726AC619}"/>
</file>

<file path=docProps/app.xml><?xml version="1.0" encoding="utf-8"?>
<Properties xmlns="http://schemas.openxmlformats.org/officeDocument/2006/extended-properties" xmlns:vt="http://schemas.openxmlformats.org/officeDocument/2006/docPropsVTypes">
  <Template>Normal.dotm</Template>
  <TotalTime>1</TotalTime>
  <Pages>12</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Taylor</dc:creator>
  <cp:keywords/>
  <dc:description/>
  <cp:lastModifiedBy>Nigel Taylor</cp:lastModifiedBy>
  <cp:revision>2</cp:revision>
  <dcterms:created xsi:type="dcterms:W3CDTF">2024-03-27T09:55:00Z</dcterms:created>
  <dcterms:modified xsi:type="dcterms:W3CDTF">2024-03-27T09:55:00Z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2023-12-09T19:12:49Z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a32bfced-ed23-432f-85f7-57f3a6630fd0</vt:lpwstr>
  </property>
  <property fmtid="{D5CDD505-2E9C-101B-9397-08002B2CF9AE}" pid="8" name="MSIP_Label_42e67a54-274b-43d7-8098-b3ba5f50e576_ContentBits">
    <vt:lpwstr>0</vt:lpwstr>
  </property>
  <property fmtid="{D5CDD505-2E9C-101B-9397-08002B2CF9AE}" pid="9" name="Client">
    <vt:lpwstr>PERSONAL</vt:lpwstr>
  </property>
  <property fmtid="{D5CDD505-2E9C-101B-9397-08002B2CF9AE}" pid="10" name="Matter">
    <vt:lpwstr>FRITZESA</vt:lpwstr>
  </property>
  <property fmtid="{D5CDD505-2E9C-101B-9397-08002B2CF9AE}" pid="11" name="cpDocRef">
    <vt:lpwstr>UKP1: 2023046776.1</vt:lpwstr>
  </property>
  <property fmtid="{D5CDD505-2E9C-101B-9397-08002B2CF9AE}" pid="12" name="cpClientMatter">
    <vt:lpwstr>PERSONAL-FRITZESA</vt:lpwstr>
  </property>
  <property fmtid="{D5CDD505-2E9C-101B-9397-08002B2CF9AE}" pid="13" name="cpCombinedRef">
    <vt:lpwstr>PERSONAL-FRITZESA UKP1: 2023046776.1</vt:lpwstr>
  </property>
</Properties>
</file>